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470527C" w:rsidP="1470527C" w:rsidRDefault="1470527C" w14:paraId="404A0457" w14:textId="56E2CB46">
      <w:pPr>
        <w:jc w:val="center"/>
        <w:rPr>
          <w:b/>
          <w:bCs/>
          <w:sz w:val="28"/>
          <w:szCs w:val="28"/>
        </w:rPr>
      </w:pPr>
    </w:p>
    <w:p w:rsidRPr="00A91D1B" w:rsidR="00F00C6D" w:rsidP="004C57CD" w:rsidRDefault="004C57CD" w14:paraId="0FB11119" w14:textId="5CE534AE">
      <w:pPr>
        <w:jc w:val="center"/>
        <w:rPr>
          <w:b/>
          <w:bCs/>
          <w:sz w:val="28"/>
          <w:szCs w:val="28"/>
        </w:rPr>
      </w:pPr>
      <w:r w:rsidRPr="09316E0E">
        <w:rPr>
          <w:b/>
          <w:bCs/>
          <w:sz w:val="28"/>
          <w:szCs w:val="28"/>
        </w:rPr>
        <w:t>#QUBeWell Action Plan</w:t>
      </w:r>
      <w:r w:rsidRPr="09316E0E" w:rsidR="67223C71">
        <w:rPr>
          <w:b/>
          <w:bCs/>
          <w:sz w:val="28"/>
          <w:szCs w:val="28"/>
        </w:rPr>
        <w:t xml:space="preserve"> – </w:t>
      </w:r>
      <w:r w:rsidRPr="09316E0E">
        <w:rPr>
          <w:b/>
          <w:bCs/>
          <w:sz w:val="28"/>
          <w:szCs w:val="28"/>
        </w:rPr>
        <w:t>202</w:t>
      </w:r>
      <w:r w:rsidRPr="09316E0E" w:rsidR="6861BEAF">
        <w:rPr>
          <w:b/>
          <w:bCs/>
          <w:sz w:val="28"/>
          <w:szCs w:val="28"/>
        </w:rPr>
        <w:t>4</w:t>
      </w:r>
      <w:r w:rsidRPr="09316E0E" w:rsidR="28701831">
        <w:rPr>
          <w:b/>
          <w:bCs/>
          <w:sz w:val="28"/>
          <w:szCs w:val="28"/>
        </w:rPr>
        <w:t>-</w:t>
      </w:r>
      <w:r w:rsidRPr="09316E0E" w:rsidR="67223C71">
        <w:rPr>
          <w:b/>
          <w:bCs/>
          <w:sz w:val="28"/>
          <w:szCs w:val="28"/>
        </w:rPr>
        <w:t>2</w:t>
      </w:r>
      <w:r w:rsidRPr="09316E0E" w:rsidR="00A91D1B">
        <w:rPr>
          <w:b/>
          <w:bCs/>
          <w:sz w:val="28"/>
          <w:szCs w:val="28"/>
        </w:rPr>
        <w:t>02</w:t>
      </w:r>
      <w:r w:rsidRPr="09316E0E" w:rsidR="1E3BD224">
        <w:rPr>
          <w:b/>
          <w:bCs/>
          <w:sz w:val="28"/>
          <w:szCs w:val="28"/>
        </w:rPr>
        <w:t>5</w:t>
      </w:r>
    </w:p>
    <w:p w:rsidRPr="00A91D1B" w:rsidR="004C57CD" w:rsidP="004C57CD" w:rsidRDefault="004C57CD" w14:paraId="7E47F7D1" w14:textId="49C935CF">
      <w:pPr>
        <w:pStyle w:val="Heading1"/>
        <w:rPr>
          <w:b/>
          <w:bCs/>
          <w:color w:val="auto"/>
          <w:sz w:val="28"/>
          <w:szCs w:val="28"/>
        </w:rPr>
      </w:pPr>
      <w:r w:rsidRPr="00A91D1B">
        <w:rPr>
          <w:b/>
          <w:bCs/>
          <w:color w:val="auto"/>
          <w:sz w:val="28"/>
          <w:szCs w:val="28"/>
        </w:rPr>
        <w:t>Introduction</w:t>
      </w:r>
    </w:p>
    <w:p w:rsidRPr="00A91D1B" w:rsidR="004C57CD" w:rsidP="1BBECF6F" w:rsidRDefault="51FC88C4" w14:paraId="6F34A13C" w14:textId="58AF7515">
      <w:r>
        <w:t>The following action plan sets out</w:t>
      </w:r>
      <w:r w:rsidR="3A2E92DA">
        <w:t xml:space="preserve"> a range of actions that have been agreed to implement in line with the #QUBeWell Framework</w:t>
      </w:r>
      <w:r w:rsidR="79467469">
        <w:t>, a campus</w:t>
      </w:r>
      <w:r w:rsidR="16C60AEC">
        <w:t>-wide</w:t>
      </w:r>
      <w:r w:rsidR="79467469">
        <w:t xml:space="preserve"> approach to</w:t>
      </w:r>
      <w:r w:rsidR="3A2E92DA">
        <w:t xml:space="preserve"> mental health and wellbeing. Its actions will be delivered primarily by the main stakeholders: Student Wellbeing </w:t>
      </w:r>
      <w:r w:rsidR="15C9E7B5">
        <w:t>and Accessible Learning</w:t>
      </w:r>
      <w:r w:rsidR="7687EF35">
        <w:t xml:space="preserve"> Support</w:t>
      </w:r>
      <w:r w:rsidR="3A2E92DA">
        <w:t xml:space="preserve">, Queen’s Sport, </w:t>
      </w:r>
      <w:r w:rsidRPr="5193A3C2" w:rsidR="50821D59">
        <w:rPr>
          <w:rFonts w:eastAsia="Arial" w:cs="Arial"/>
        </w:rPr>
        <w:t xml:space="preserve">Queen’s Accommodation, People and Culture, Centre for Educational Development </w:t>
      </w:r>
      <w:r w:rsidR="3A2E92DA">
        <w:t>and Queen’s Students’ Union</w:t>
      </w:r>
      <w:r w:rsidR="1251B420">
        <w:t xml:space="preserve">. However, as a whole-university approach, ongoing collaboration and advocacy will occur with student and staff teams across the University. </w:t>
      </w:r>
    </w:p>
    <w:p w:rsidRPr="00A91D1B" w:rsidR="004C57CD" w:rsidP="004C57CD" w:rsidRDefault="00271EE2" w14:paraId="353974B1" w14:textId="0320B2FF">
      <w:r w:rsidRPr="00A91D1B">
        <w:t>The contents of this Action Plan</w:t>
      </w:r>
      <w:r w:rsidRPr="00A91D1B" w:rsidR="004C57CD">
        <w:t xml:space="preserve"> should be read in conjunction with the high-level #QUBeWell 3-year Operational Plan (2021-2024). </w:t>
      </w:r>
    </w:p>
    <w:p w:rsidRPr="00A91D1B" w:rsidR="004C57CD" w:rsidP="004C57CD" w:rsidRDefault="004C57CD" w14:paraId="0B687B45" w14:textId="54331118">
      <w:pPr>
        <w:pStyle w:val="Heading1"/>
        <w:rPr>
          <w:b/>
          <w:bCs/>
          <w:color w:val="auto"/>
          <w:sz w:val="28"/>
          <w:szCs w:val="28"/>
        </w:rPr>
      </w:pPr>
      <w:r w:rsidRPr="00A91D1B">
        <w:rPr>
          <w:b/>
          <w:bCs/>
          <w:color w:val="auto"/>
          <w:sz w:val="28"/>
          <w:szCs w:val="28"/>
        </w:rPr>
        <w:t>Themes</w:t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ab/>
      </w:r>
      <w:r w:rsidRPr="00A91D1B" w:rsidR="00A01787">
        <w:rPr>
          <w:b/>
          <w:bCs/>
          <w:color w:val="auto"/>
          <w:sz w:val="28"/>
          <w:szCs w:val="28"/>
        </w:rPr>
        <w:t>Pillars</w:t>
      </w:r>
    </w:p>
    <w:tbl>
      <w:tblPr>
        <w:tblStyle w:val="TableGrid"/>
        <w:tblW w:w="14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74"/>
        <w:gridCol w:w="7338"/>
      </w:tblGrid>
      <w:tr w:rsidRPr="00A91D1B" w:rsidR="00A01787" w:rsidTr="370BB91D" w14:paraId="4621557A" w14:textId="77777777">
        <w:tc>
          <w:tcPr>
            <w:tcW w:w="6974" w:type="dxa"/>
            <w:tcMar/>
          </w:tcPr>
          <w:p w:rsidRPr="00A91D1B" w:rsidR="00A01787" w:rsidP="00A01787" w:rsidRDefault="00A01787" w14:paraId="06463108" w14:textId="02F16BD3">
            <w:r>
              <w:t>The following themes have been identified to focus on for 202</w:t>
            </w:r>
            <w:r w:rsidR="73FB523E">
              <w:t>4</w:t>
            </w:r>
            <w:r w:rsidR="29B1818D">
              <w:t>-2</w:t>
            </w:r>
            <w:r w:rsidR="691D25DF">
              <w:t>5</w:t>
            </w:r>
            <w:r w:rsidR="00A91D1B">
              <w:t>:</w:t>
            </w:r>
          </w:p>
          <w:p w:rsidRPr="00A91D1B" w:rsidR="00A01787" w:rsidP="00A01787" w:rsidRDefault="00A01787" w14:paraId="60B296DA" w14:textId="77777777"/>
          <w:p w:rsidRPr="00A91D1B" w:rsidR="00A01787" w:rsidP="370BB91D" w:rsidRDefault="24966944" w14:paraId="23644107" w14:textId="73A5A3F7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highlight w:val="yellow"/>
              </w:rPr>
            </w:pPr>
            <w:r w:rsidRPr="370BB91D" w:rsidR="13E6D823">
              <w:rPr>
                <w:rFonts w:eastAsia="Arial" w:cs="Arial"/>
                <w:highlight w:val="yellow"/>
              </w:rPr>
              <w:t>Connection and Belonging</w:t>
            </w:r>
          </w:p>
          <w:p w:rsidRPr="00A91D1B" w:rsidR="00A01787" w:rsidP="370BB91D" w:rsidRDefault="24966944" w14:paraId="4DD3A5E5" w14:textId="547842B6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highlight w:val="green"/>
              </w:rPr>
            </w:pPr>
            <w:r w:rsidRPr="370BB91D" w:rsidR="13E6D823">
              <w:rPr>
                <w:rFonts w:eastAsia="Arial" w:cs="Arial"/>
                <w:highlight w:val="green"/>
              </w:rPr>
              <w:t>Training and Education</w:t>
            </w:r>
          </w:p>
          <w:p w:rsidRPr="00A91D1B" w:rsidR="00A01787" w:rsidP="370BB91D" w:rsidRDefault="5C64670B" w14:paraId="36728980" w14:textId="0B7EDFC1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="Arial" w:cs="Arial"/>
                <w:highlight w:val="cyan"/>
              </w:rPr>
            </w:pPr>
            <w:r w:rsidRPr="370BB91D" w:rsidR="2203F232">
              <w:rPr>
                <w:rFonts w:eastAsia="Arial" w:cs="Arial"/>
                <w:highlight w:val="cyan"/>
              </w:rPr>
              <w:t>Movement</w:t>
            </w:r>
          </w:p>
          <w:p w:rsidRPr="00A91D1B" w:rsidR="00A01787" w:rsidP="370BB91D" w:rsidRDefault="5C64670B" w14:paraId="4F072CBE" w14:textId="49DB6416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eastAsia="Arial" w:cs="Arial"/>
                <w:highlight w:val="magenta"/>
              </w:rPr>
            </w:pPr>
            <w:r w:rsidRPr="370BB91D" w:rsidR="2203F232">
              <w:rPr>
                <w:rFonts w:eastAsia="Arial" w:cs="Arial"/>
                <w:highlight w:val="magenta"/>
              </w:rPr>
              <w:t>Data and Research</w:t>
            </w:r>
          </w:p>
        </w:tc>
        <w:tc>
          <w:tcPr>
            <w:tcW w:w="7338" w:type="dxa"/>
            <w:tcMar/>
          </w:tcPr>
          <w:p w:rsidRPr="00A91D1B" w:rsidR="00A01787" w:rsidP="1BBECF6F" w:rsidRDefault="00A01787" w14:paraId="79654E27" w14:textId="3983EF82">
            <w:pPr>
              <w:rPr>
                <w:rFonts w:eastAsia="Arial" w:cs="Arial"/>
              </w:rPr>
            </w:pPr>
            <w:r w:rsidRPr="00A91D1B">
              <w:t>These are underpinned by the four pillars of the #QUBeWell Framework</w:t>
            </w:r>
            <w:r w:rsidRPr="00A91D1B" w:rsidR="490F6C7E">
              <w:t xml:space="preserve"> </w:t>
            </w:r>
            <w:r w:rsidRPr="00A91D1B" w:rsidR="490F6C7E">
              <w:rPr>
                <w:rFonts w:eastAsia="Arial" w:cs="Arial"/>
              </w:rPr>
              <w:t>and domains of the University Mental Health Charter:</w:t>
            </w:r>
          </w:p>
          <w:p w:rsidRPr="00A91D1B" w:rsidR="00A01787" w:rsidP="00271EE2" w:rsidRDefault="00A01787" w14:paraId="1CACA539" w14:textId="77777777"/>
          <w:p w:rsidRPr="00A91D1B" w:rsidR="00A01787" w:rsidP="00600441" w:rsidRDefault="00A01787" w14:paraId="71BA43AB" w14:textId="6AA54D1E">
            <w:pPr>
              <w:pStyle w:val="ListParagraph"/>
              <w:numPr>
                <w:ilvl w:val="0"/>
                <w:numId w:val="32"/>
              </w:numPr>
            </w:pPr>
            <w:r w:rsidRPr="00A91D1B">
              <w:t>Learn</w:t>
            </w:r>
          </w:p>
          <w:p w:rsidRPr="00A91D1B" w:rsidR="00A01787" w:rsidP="00600441" w:rsidRDefault="00A01787" w14:paraId="527A8EC2" w14:textId="4D2FB521">
            <w:pPr>
              <w:pStyle w:val="ListParagraph"/>
              <w:numPr>
                <w:ilvl w:val="0"/>
                <w:numId w:val="32"/>
              </w:numPr>
            </w:pPr>
            <w:r w:rsidRPr="00A91D1B">
              <w:t>Support</w:t>
            </w:r>
          </w:p>
          <w:p w:rsidRPr="00A91D1B" w:rsidR="00A01787" w:rsidP="00600441" w:rsidRDefault="00A01787" w14:paraId="0D0F7EAE" w14:textId="152A22C5">
            <w:pPr>
              <w:pStyle w:val="ListParagraph"/>
              <w:numPr>
                <w:ilvl w:val="0"/>
                <w:numId w:val="32"/>
              </w:numPr>
            </w:pPr>
            <w:r w:rsidRPr="00A91D1B">
              <w:t>Work</w:t>
            </w:r>
          </w:p>
          <w:p w:rsidRPr="00A91D1B" w:rsidR="00A01787" w:rsidP="00600441" w:rsidRDefault="00A01787" w14:paraId="614C45DF" w14:textId="60C3B012">
            <w:pPr>
              <w:pStyle w:val="ListParagraph"/>
              <w:numPr>
                <w:ilvl w:val="0"/>
                <w:numId w:val="32"/>
              </w:numPr>
            </w:pPr>
            <w:r w:rsidRPr="00A91D1B">
              <w:t>Liv</w:t>
            </w:r>
            <w:r w:rsidRPr="00A91D1B" w:rsidR="2861DF17">
              <w:t>e</w:t>
            </w:r>
            <w:r w:rsidRPr="00A91D1B">
              <w:t xml:space="preserve"> </w:t>
            </w:r>
          </w:p>
        </w:tc>
      </w:tr>
    </w:tbl>
    <w:p w:rsidRPr="00A91D1B" w:rsidR="00A01787" w:rsidP="00271EE2" w:rsidRDefault="00A01787" w14:paraId="34DE4677" w14:textId="77777777"/>
    <w:p w:rsidRPr="00A91D1B" w:rsidR="004C57CD" w:rsidP="004C57CD" w:rsidRDefault="004C57CD" w14:paraId="00371682" w14:textId="0121936B">
      <w:pPr>
        <w:pStyle w:val="Heading1"/>
        <w:rPr>
          <w:b/>
          <w:bCs/>
          <w:color w:val="auto"/>
          <w:sz w:val="28"/>
          <w:szCs w:val="28"/>
        </w:rPr>
      </w:pPr>
      <w:r w:rsidRPr="00A91D1B">
        <w:rPr>
          <w:b/>
          <w:bCs/>
          <w:color w:val="auto"/>
          <w:sz w:val="28"/>
          <w:szCs w:val="28"/>
        </w:rPr>
        <w:t>Actions</w:t>
      </w:r>
    </w:p>
    <w:p w:rsidRPr="00A91D1B" w:rsidR="004C57CD" w:rsidP="004C57CD" w:rsidRDefault="004C57CD" w14:paraId="0021339C" w14:textId="14C5A2F2"/>
    <w:tbl>
      <w:tblPr>
        <w:tblStyle w:val="TableGrid"/>
        <w:tblW w:w="14445" w:type="dxa"/>
        <w:tblInd w:w="-856" w:type="dxa"/>
        <w:tblLook w:val="04A0" w:firstRow="1" w:lastRow="0" w:firstColumn="1" w:lastColumn="0" w:noHBand="0" w:noVBand="1"/>
      </w:tblPr>
      <w:tblGrid>
        <w:gridCol w:w="603"/>
        <w:gridCol w:w="6840"/>
        <w:gridCol w:w="1873"/>
        <w:gridCol w:w="2880"/>
        <w:gridCol w:w="2249"/>
      </w:tblGrid>
      <w:tr w:rsidRPr="00A91D1B" w:rsidR="007E7AA5" w:rsidTr="23644230" w14:paraId="7ECB3306" w14:textId="297F9133">
        <w:trPr>
          <w:trHeight w:val="454"/>
          <w:tblHeader/>
        </w:trPr>
        <w:tc>
          <w:tcPr>
            <w:tcW w:w="603" w:type="dxa"/>
            <w:shd w:val="clear" w:color="auto" w:fill="D9E2F3" w:themeFill="accent1" w:themeFillTint="33"/>
            <w:tcMar/>
            <w:vAlign w:val="center"/>
          </w:tcPr>
          <w:p w:rsidRPr="00A91D1B" w:rsidR="00857ACF" w:rsidP="62DEF016" w:rsidRDefault="00857ACF" w14:paraId="5105DD09" w14:textId="5B55891D">
            <w:pPr>
              <w:jc w:val="center"/>
              <w:rPr>
                <w:b/>
                <w:bCs/>
              </w:rPr>
            </w:pPr>
            <w:r w:rsidRPr="62DEF016">
              <w:rPr>
                <w:b/>
                <w:bCs/>
              </w:rPr>
              <w:t>No.</w:t>
            </w:r>
          </w:p>
        </w:tc>
        <w:tc>
          <w:tcPr>
            <w:tcW w:w="6840" w:type="dxa"/>
            <w:shd w:val="clear" w:color="auto" w:fill="D9E2F3" w:themeFill="accent1" w:themeFillTint="33"/>
            <w:tcMar/>
            <w:vAlign w:val="center"/>
          </w:tcPr>
          <w:p w:rsidRPr="00A91D1B" w:rsidR="00857ACF" w:rsidP="62DEF016" w:rsidRDefault="00857ACF" w14:paraId="68FD7523" w14:textId="66D75F57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Action &amp; Description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  <w:vAlign w:val="center"/>
          </w:tcPr>
          <w:p w:rsidRPr="00A91D1B" w:rsidR="00857ACF" w:rsidP="62DEF016" w:rsidRDefault="00857ACF" w14:paraId="5E83BBDF" w14:textId="52A2A5E1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Responsibility</w:t>
            </w:r>
          </w:p>
        </w:tc>
        <w:tc>
          <w:tcPr>
            <w:tcW w:w="2880" w:type="dxa"/>
            <w:shd w:val="clear" w:color="auto" w:fill="D9E2F3" w:themeFill="accent1" w:themeFillTint="33"/>
            <w:tcMar/>
            <w:vAlign w:val="center"/>
          </w:tcPr>
          <w:p w:rsidRPr="00A91D1B" w:rsidR="00857ACF" w:rsidP="62DEF016" w:rsidRDefault="00857ACF" w14:paraId="430E6863" w14:textId="574A40B2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Target / Outcomes</w:t>
            </w:r>
            <w:ins w:author="Michaeline Donnelly" w:date="2024-01-30T12:54:00Z" w:id="0">
              <w:r w:rsidRPr="62DEF016" w:rsidR="01BDA9F6">
                <w:rPr>
                  <w:b/>
                  <w:bCs/>
                </w:rPr>
                <w:t xml:space="preserve"> and Progress Update</w:t>
              </w:r>
            </w:ins>
          </w:p>
        </w:tc>
        <w:tc>
          <w:tcPr>
            <w:tcW w:w="2249" w:type="dxa"/>
            <w:shd w:val="clear" w:color="auto" w:fill="D9E2F3" w:themeFill="accent1" w:themeFillTint="33"/>
            <w:tcMar/>
            <w:vAlign w:val="center"/>
          </w:tcPr>
          <w:p w:rsidRPr="00A91D1B" w:rsidR="00857ACF" w:rsidP="62DEF016" w:rsidRDefault="00857ACF" w14:paraId="1DF22A52" w14:textId="44F86CD3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Timescale</w:t>
            </w:r>
          </w:p>
        </w:tc>
      </w:tr>
      <w:tr w:rsidRPr="00A91D1B" w:rsidR="00857ACF" w:rsidTr="23644230" w14:paraId="23DB7DA7" w14:textId="77777777">
        <w:trPr>
          <w:trHeight w:val="454"/>
        </w:trPr>
        <w:tc>
          <w:tcPr>
            <w:tcW w:w="14445" w:type="dxa"/>
            <w:gridSpan w:val="5"/>
            <w:shd w:val="clear" w:color="auto" w:fill="F7CAAC" w:themeFill="accent2" w:themeFillTint="66"/>
            <w:tcMar/>
            <w:vAlign w:val="center"/>
          </w:tcPr>
          <w:p w:rsidRPr="00A91D1B" w:rsidR="00857ACF" w:rsidP="62DEF016" w:rsidRDefault="00857ACF" w14:paraId="24D89511" w14:textId="3B772222">
            <w:pPr>
              <w:spacing w:line="259" w:lineRule="auto"/>
              <w:rPr>
                <w:b/>
                <w:bCs/>
              </w:rPr>
            </w:pPr>
            <w:r w:rsidRPr="62DEF016">
              <w:rPr>
                <w:b/>
                <w:bCs/>
              </w:rPr>
              <w:t>LE</w:t>
            </w:r>
            <w:r w:rsidRPr="62DEF016">
              <w:rPr>
                <w:b/>
                <w:bCs/>
                <w:shd w:val="clear" w:color="auto" w:fill="F7CAAC" w:themeFill="accent2" w:themeFillTint="66"/>
              </w:rPr>
              <w:t>ARN</w:t>
            </w:r>
          </w:p>
        </w:tc>
      </w:tr>
      <w:tr w:rsidRPr="00A91D1B" w:rsidR="00857ACF" w:rsidTr="23644230" w14:paraId="63B38281" w14:textId="6E4E48A1">
        <w:trPr>
          <w:trHeight w:val="300"/>
        </w:trPr>
        <w:tc>
          <w:tcPr>
            <w:tcW w:w="603" w:type="dxa"/>
            <w:tcMar/>
            <w:vAlign w:val="center"/>
          </w:tcPr>
          <w:p w:rsidRPr="00A91D1B" w:rsidR="00857ACF" w:rsidP="370BB91D" w:rsidRDefault="00857ACF" w14:paraId="5471654A" w14:textId="6030BDA2">
            <w:pPr>
              <w:jc w:val="center"/>
              <w:rPr>
                <w:highlight w:val="magenta"/>
              </w:rPr>
            </w:pPr>
            <w:r w:rsidRPr="370BB91D" w:rsidR="00857ACF">
              <w:rPr>
                <w:highlight w:val="magenta"/>
              </w:rPr>
              <w:t>1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62DEF016" w:rsidRDefault="1E5B26CC" w14:paraId="1D47A851" w14:textId="30E07D50">
            <w:pPr>
              <w:rPr>
                <w:rFonts w:eastAsia="Arial" w:cs="Arial"/>
              </w:rPr>
            </w:pPr>
            <w:r w:rsidRPr="370BB91D" w:rsidR="1E5B26CC">
              <w:rPr>
                <w:rFonts w:eastAsia="Arial" w:cs="Arial"/>
              </w:rPr>
              <w:t>Carry out an evaluation of the Assessment Support Hub</w:t>
            </w:r>
            <w:r w:rsidRPr="370BB91D" w:rsidR="00FBCBCF">
              <w:rPr>
                <w:rFonts w:eastAsia="Arial" w:cs="Arial"/>
              </w:rPr>
              <w:t>, Exceptional Circumstances</w:t>
            </w:r>
            <w:r w:rsidRPr="370BB91D" w:rsidR="1E5B26CC">
              <w:rPr>
                <w:rFonts w:eastAsia="Arial" w:cs="Arial"/>
              </w:rPr>
              <w:t xml:space="preserve"> and associated </w:t>
            </w:r>
            <w:r w:rsidRPr="370BB91D" w:rsidR="4C9482DE">
              <w:rPr>
                <w:rFonts w:eastAsia="Arial" w:cs="Arial"/>
              </w:rPr>
              <w:t>adjustments and mitigations</w:t>
            </w:r>
            <w:r w:rsidRPr="370BB91D" w:rsidR="75996941">
              <w:rPr>
                <w:rFonts w:eastAsia="Arial" w:cs="Arial"/>
                <w:color w:val="000000" w:themeColor="text1" w:themeTint="FF" w:themeShade="FF"/>
              </w:rPr>
              <w:t xml:space="preserve"> to ensure fair and effective support mechanisms are in place, addressing the diverse needs of the student population</w:t>
            </w:r>
          </w:p>
        </w:tc>
        <w:tc>
          <w:tcPr>
            <w:tcW w:w="1873" w:type="dxa"/>
            <w:tcMar/>
            <w:vAlign w:val="center"/>
          </w:tcPr>
          <w:p w:rsidR="4D7F103F" w:rsidP="7B5A00D2" w:rsidRDefault="4D7F103F" w14:paraId="0633B5FB" w14:textId="6AC6EADB">
            <w:pPr>
              <w:spacing w:line="259" w:lineRule="auto"/>
            </w:pPr>
            <w:r>
              <w:t>Academic Affairs/Student Wellbeing and Accessible Learning Support</w:t>
            </w:r>
          </w:p>
          <w:p w:rsidRPr="00A91D1B" w:rsidR="00857ACF" w:rsidP="62DEF016" w:rsidRDefault="00857ACF" w14:paraId="6110FC7F" w14:textId="4644F3A0"/>
        </w:tc>
        <w:tc>
          <w:tcPr>
            <w:tcW w:w="2880" w:type="dxa"/>
            <w:tcMar/>
            <w:vAlign w:val="center"/>
          </w:tcPr>
          <w:p w:rsidRPr="00A91D1B" w:rsidR="00857ACF" w:rsidP="00600441" w:rsidRDefault="1E5B26CC" w14:paraId="6FD91C30" w14:textId="547281D0">
            <w:pPr>
              <w:pStyle w:val="ListParagraph"/>
              <w:numPr>
                <w:ilvl w:val="0"/>
                <w:numId w:val="26"/>
              </w:numPr>
            </w:pPr>
            <w:r>
              <w:t>Focus groups carried out with Schools Impact evaluation to be presented at ECSE in December including</w:t>
            </w:r>
            <w:r w:rsidR="00BBD5A2">
              <w:t xml:space="preserve"> a discussion on the data available within the Queen’s Portal EC and ISSA Dashboard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62DEF016" w:rsidRDefault="00BBD5A2" w14:paraId="4C453535" w14:textId="54A3E7BF">
            <w:r w:rsidRPr="62DEF016">
              <w:t>December 2024</w:t>
            </w:r>
          </w:p>
        </w:tc>
      </w:tr>
      <w:tr w:rsidRPr="00A91D1B" w:rsidR="00857ACF" w:rsidTr="23644230" w14:paraId="231F233C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857ACF" w:rsidP="535246FF" w:rsidRDefault="00857ACF" w14:paraId="1C301581" w14:textId="7C978843">
            <w:pPr>
              <w:jc w:val="center"/>
              <w:rPr>
                <w:highlight w:val="yellow"/>
              </w:rPr>
            </w:pPr>
            <w:r w:rsidRPr="535246FF" w:rsidR="1E42D29B">
              <w:rPr>
                <w:highlight w:val="yellow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5ADE4610" w:rsidRDefault="66CDAC4F" w14:paraId="7BB5BC25" w14:textId="62C9DCF8">
            <w:r w:rsidRPr="31826D6B" w:rsidR="66CDAC4F">
              <w:rPr>
                <w:rFonts w:eastAsia="Arial" w:cs="Arial"/>
                <w:color w:val="000000" w:themeColor="text1" w:themeTint="FF" w:themeShade="FF"/>
              </w:rPr>
              <w:t xml:space="preserve">Strengthen the Welcome / Transition Project by enhancing its alignment with the </w:t>
            </w:r>
            <w:r w:rsidRPr="31826D6B" w:rsidR="61553AE4">
              <w:rPr>
                <w:rFonts w:eastAsia="Arial" w:cs="Arial"/>
                <w:color w:val="000000" w:themeColor="text1" w:themeTint="FF" w:themeShade="FF"/>
              </w:rPr>
              <w:t xml:space="preserve">Advance HE </w:t>
            </w:r>
            <w:r w:rsidRPr="31826D6B" w:rsidR="66CDAC4F">
              <w:rPr>
                <w:rFonts w:eastAsia="Arial" w:cs="Arial"/>
                <w:color w:val="000000" w:themeColor="text1" w:themeTint="FF" w:themeShade="FF"/>
              </w:rPr>
              <w:t>'Belonging'</w:t>
            </w:r>
            <w:r w:rsidRPr="31826D6B" w:rsidR="66CDAC4F">
              <w:rPr>
                <w:rFonts w:eastAsia="Arial" w:cs="Arial"/>
                <w:color w:val="000000" w:themeColor="text1" w:themeTint="FF" w:themeShade="FF"/>
              </w:rPr>
              <w:t xml:space="preserve"> project</w:t>
            </w:r>
          </w:p>
        </w:tc>
        <w:tc>
          <w:tcPr>
            <w:tcW w:w="1873" w:type="dxa"/>
            <w:tcMar/>
            <w:vAlign w:val="center"/>
          </w:tcPr>
          <w:p w:rsidRPr="00A91D1B" w:rsidR="00857ACF" w:rsidP="62DEF016" w:rsidRDefault="0353F02A" w14:paraId="05FFBFD2" w14:textId="6E35CD91">
            <w:r>
              <w:t>All</w:t>
            </w:r>
          </w:p>
        </w:tc>
        <w:tc>
          <w:tcPr>
            <w:tcW w:w="2880" w:type="dxa"/>
            <w:tcMar/>
            <w:vAlign w:val="center"/>
          </w:tcPr>
          <w:p w:rsidRPr="00A91D1B" w:rsidR="00857ACF" w:rsidP="7B5A00D2" w:rsidRDefault="66CDAC4F" w14:paraId="3F6E8FD0" w14:textId="15CB7951">
            <w:pPr>
              <w:pStyle w:val="ListParagraph"/>
              <w:numPr>
                <w:ilvl w:val="0"/>
                <w:numId w:val="52"/>
              </w:numPr>
            </w:pPr>
            <w:r>
              <w:t>Further cultivate a sense of community and belonging among new students. Help them to connect to new peers and form new communities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62DEF016" w:rsidRDefault="45959A97" w14:paraId="0F900511" w14:textId="597413D9">
            <w:r>
              <w:t>Ongoing</w:t>
            </w:r>
          </w:p>
        </w:tc>
      </w:tr>
      <w:tr w:rsidRPr="00A91D1B" w:rsidR="00857ACF" w:rsidTr="23644230" w14:paraId="467B6C3B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857ACF" w:rsidP="535246FF" w:rsidRDefault="00857ACF" w14:paraId="21F0708E" w14:textId="07F3E63C">
            <w:pPr>
              <w:jc w:val="center"/>
              <w:rPr>
                <w:highlight w:val="magenta"/>
              </w:rPr>
            </w:pPr>
            <w:r w:rsidRPr="535246FF" w:rsidR="1E42D29B">
              <w:rPr>
                <w:highlight w:val="magenta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19D11CC0" w:rsidRDefault="552BD120" w14:paraId="201AC5F7" w14:textId="211B35C3">
            <w:pPr>
              <w:rPr>
                <w:rFonts w:eastAsia="Arial" w:cs="Arial"/>
                <w:color w:val="000000" w:themeColor="text1"/>
              </w:rPr>
            </w:pPr>
            <w:r w:rsidRPr="19D11CC0">
              <w:rPr>
                <w:rFonts w:eastAsia="Arial" w:cs="Arial"/>
                <w:color w:val="000000" w:themeColor="text1"/>
              </w:rPr>
              <w:t>Implement the Transforming Assessment initiative, part of Strategy 203</w:t>
            </w:r>
            <w:r w:rsidRPr="19D11CC0" w:rsidR="78086317">
              <w:rPr>
                <w:rFonts w:eastAsia="Arial" w:cs="Arial"/>
                <w:color w:val="000000" w:themeColor="text1"/>
              </w:rPr>
              <w:t>0</w:t>
            </w:r>
          </w:p>
        </w:tc>
        <w:tc>
          <w:tcPr>
            <w:tcW w:w="1873" w:type="dxa"/>
            <w:tcMar/>
            <w:vAlign w:val="center"/>
          </w:tcPr>
          <w:p w:rsidR="552BD120" w:rsidRDefault="1AE95FCC" w14:paraId="6A0F48EB" w14:textId="33C62BF0">
            <w:pPr>
              <w:spacing w:line="259" w:lineRule="auto"/>
              <w:rPr>
                <w:rFonts w:eastAsia="Arial" w:cs="Arial"/>
                <w:color w:val="000000" w:themeColor="text1"/>
              </w:rPr>
              <w:pPrChange w:author="Stefanie Savage-Campbell" w:date="2024-10-04T08:35:00Z" w:id="1">
                <w:pPr/>
              </w:pPrChange>
            </w:pPr>
            <w:r w:rsidRPr="61D54282">
              <w:rPr>
                <w:rFonts w:eastAsia="Arial" w:cs="Arial"/>
                <w:color w:val="000000" w:themeColor="text1"/>
              </w:rPr>
              <w:t>Strategy 2030 Steering group</w:t>
            </w:r>
          </w:p>
          <w:p w:rsidRPr="00A91D1B" w:rsidR="00857ACF" w:rsidP="5ADE4610" w:rsidRDefault="00857ACF" w14:paraId="3E29480F" w14:textId="24260231"/>
        </w:tc>
        <w:tc>
          <w:tcPr>
            <w:tcW w:w="2880" w:type="dxa"/>
            <w:tcMar/>
            <w:vAlign w:val="center"/>
          </w:tcPr>
          <w:p w:rsidRPr="00A91D1B" w:rsidR="00857ACF" w:rsidP="7B5A00D2" w:rsidRDefault="2929E652" w14:paraId="54E5EDA4" w14:textId="62966CAE">
            <w:pPr>
              <w:pStyle w:val="ListParagraph"/>
              <w:numPr>
                <w:ilvl w:val="0"/>
                <w:numId w:val="51"/>
              </w:numPr>
              <w:rPr>
                <w:ins w:author="Helen McNeely" w:date="2024-10-04T10:07:00Z" w16du:dateUtc="2024-10-04T10:07:57Z" w:id="2"/>
              </w:rPr>
            </w:pPr>
            <w:r>
              <w:t>Introduce innovative and flexible assessment methods that better reflect modern educational practices</w:t>
            </w:r>
          </w:p>
          <w:p w:rsidRPr="00A91D1B" w:rsidR="00857ACF" w:rsidP="7B5A00D2" w:rsidRDefault="464F253F" w14:paraId="50BE2B2F" w14:textId="362287D9">
            <w:pPr>
              <w:pStyle w:val="ListParagraph"/>
              <w:numPr>
                <w:ilvl w:val="0"/>
                <w:numId w:val="51"/>
              </w:numPr>
            </w:pPr>
            <w:r>
              <w:t xml:space="preserve">Develop programme-focused assessment practices, which </w:t>
            </w:r>
            <w:r w:rsidR="045B6ED1">
              <w:t>wil</w:t>
            </w:r>
            <w:r w:rsidR="2DCF355A">
              <w:t xml:space="preserve">I reduce the overall assessment burden on students 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535246FF" w:rsidRDefault="18ED481A" w14:paraId="2A8B8BB5" w14:textId="533EE1A9">
            <w:pPr>
              <w:rPr>
                <w:strike w:val="0"/>
                <w:dstrike w:val="0"/>
              </w:rPr>
            </w:pPr>
            <w:r w:rsidR="69736137">
              <w:rPr>
                <w:strike w:val="0"/>
                <w:dstrike w:val="0"/>
              </w:rPr>
              <w:t>Ongoing</w:t>
            </w:r>
          </w:p>
        </w:tc>
      </w:tr>
      <w:tr w:rsidR="5ADE4610" w:rsidTr="23644230" w14:paraId="71252C76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1E407211" w:rsidP="04D91128" w:rsidRDefault="1E407211" w14:paraId="62FCF686" w14:textId="34446804">
            <w:pPr>
              <w:jc w:val="center"/>
              <w:rPr>
                <w:highlight w:val="yellow"/>
              </w:rPr>
            </w:pPr>
            <w:r w:rsidRPr="04D91128" w:rsidR="1E407211">
              <w:rPr>
                <w:highlight w:val="yellow"/>
              </w:rPr>
              <w:t>4</w:t>
            </w:r>
          </w:p>
        </w:tc>
        <w:tc>
          <w:tcPr>
            <w:tcW w:w="6840" w:type="dxa"/>
            <w:tcMar/>
            <w:vAlign w:val="center"/>
          </w:tcPr>
          <w:p w:rsidR="5ADE4610" w:rsidP="04D91128" w:rsidRDefault="5ADE4610" w14:paraId="489871CF" w14:textId="5EA2EF4B">
            <w:pPr>
              <w:rPr>
                <w:rFonts w:eastAsia="Arial" w:cs="Arial"/>
                <w:color w:val="000000" w:themeColor="text1" w:themeTint="FF" w:themeShade="FF"/>
              </w:rPr>
            </w:pPr>
            <w:r w:rsidRPr="04D91128" w:rsidR="25A2F594">
              <w:rPr>
                <w:rFonts w:eastAsia="Arial" w:cs="Arial"/>
                <w:color w:val="000000" w:themeColor="text1" w:themeTint="FF" w:themeShade="FF"/>
              </w:rPr>
              <w:t>Perform a comprehensive review of the academic year structure to identify areas for improvement</w:t>
            </w:r>
          </w:p>
          <w:p w:rsidR="5ADE4610" w:rsidP="5ADE4610" w:rsidRDefault="5ADE4610" w14:paraId="5280CE1F" w14:textId="19E1B771">
            <w:pPr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="5ADE4610" w:rsidP="5ADE4610" w:rsidRDefault="5ADE4610" w14:paraId="1E7986DC" w14:textId="7C1CBEDA">
            <w:pPr>
              <w:rPr>
                <w:rFonts w:eastAsia="Arial" w:cs="Arial"/>
                <w:color w:val="000000" w:themeColor="text1"/>
              </w:rPr>
            </w:pPr>
            <w:r w:rsidRPr="5C88470C" w:rsidR="2022E78B">
              <w:rPr>
                <w:rFonts w:eastAsia="Arial" w:cs="Arial"/>
                <w:color w:val="000000" w:themeColor="text1" w:themeTint="FF" w:themeShade="FF"/>
              </w:rPr>
              <w:t xml:space="preserve">Judy Williams </w:t>
            </w:r>
          </w:p>
        </w:tc>
        <w:tc>
          <w:tcPr>
            <w:tcW w:w="2880" w:type="dxa"/>
            <w:tcMar/>
            <w:vAlign w:val="center"/>
          </w:tcPr>
          <w:p w:rsidR="5ADE4610" w:rsidP="04D91128" w:rsidRDefault="1E407211" w14:paraId="33FE0120" w14:textId="157F736C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242424" w:themeColor="text1"/>
              </w:rPr>
            </w:pPr>
            <w:r w:rsidRPr="04D91128" w:rsidR="25A2F594">
              <w:rPr>
                <w:rFonts w:eastAsia="Arial" w:cs="Arial"/>
                <w:color w:val="242424"/>
              </w:rPr>
              <w:t>Identify areas for improvement, ensuring it creates space for and supports student learning and accommodates their learning styles</w:t>
            </w:r>
          </w:p>
          <w:p w:rsidR="5ADE4610" w:rsidP="04D91128" w:rsidRDefault="1E407211" w14:paraId="0CFC3710" w14:textId="69B9A2F7">
            <w:pPr>
              <w:pStyle w:val="Normal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249" w:type="dxa"/>
            <w:tcMar/>
            <w:vAlign w:val="center"/>
          </w:tcPr>
          <w:p w:rsidR="5ADE4610" w:rsidP="5ADE4610" w:rsidRDefault="00CBD161" w14:paraId="2F70F5AB" w14:textId="2D690FD6">
            <w:r w:rsidR="64875338">
              <w:rPr/>
              <w:t>Ongoing</w:t>
            </w:r>
          </w:p>
        </w:tc>
      </w:tr>
      <w:tr w:rsidR="5ADE4610" w:rsidTr="23644230" w14:paraId="7DB9C180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5ADE4610" w:rsidP="04D91128" w:rsidRDefault="7DC06C07" w14:paraId="77667AE0" w14:textId="7F39E816">
            <w:pPr>
              <w:jc w:val="center"/>
              <w:rPr>
                <w:rFonts w:eastAsia="Arial" w:cs="Arial"/>
                <w:highlight w:val="magenta"/>
              </w:rPr>
            </w:pPr>
            <w:r w:rsidRPr="31826D6B" w:rsidR="38735846">
              <w:rPr>
                <w:rFonts w:eastAsia="Arial" w:cs="Arial"/>
                <w:highlight w:val="magenta"/>
              </w:rPr>
              <w:t>5</w:t>
            </w:r>
          </w:p>
        </w:tc>
        <w:tc>
          <w:tcPr>
            <w:tcW w:w="6840" w:type="dxa"/>
            <w:tcMar/>
            <w:vAlign w:val="center"/>
          </w:tcPr>
          <w:p w:rsidR="5ADE4610" w:rsidP="04D91128" w:rsidRDefault="7DC06C07" w14:paraId="0356F5B7" w14:textId="1288E5A2">
            <w:pPr>
              <w:rPr>
                <w:rFonts w:eastAsia="Arial" w:cs="Arial"/>
              </w:rPr>
            </w:pPr>
            <w:r w:rsidRPr="626633AF" w:rsidR="7F0420E3">
              <w:rPr>
                <w:rFonts w:eastAsia="Arial" w:cs="Arial"/>
                <w:color w:val="000000" w:themeColor="text1" w:themeTint="FF" w:themeShade="FF"/>
              </w:rPr>
              <w:t>Increase research, scholarly activity, and interventions focused on educational innovation in collaboration with the Institute, to develop strategies that enhance the educational experience</w:t>
            </w:r>
          </w:p>
          <w:p w:rsidR="5ADE4610" w:rsidP="5ADE4610" w:rsidRDefault="7DC06C07" w14:paraId="179AD194" w14:textId="4E9F538C">
            <w:pPr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="5ADE4610" w:rsidP="04D91128" w:rsidRDefault="5ADE4610" w14:paraId="7B3E4C30" w14:textId="6FF1EFCC">
            <w:pPr>
              <w:pStyle w:val="Normal"/>
              <w:spacing w:line="259" w:lineRule="auto"/>
            </w:pPr>
            <w:r w:rsidR="7F0420E3">
              <w:rPr/>
              <w:t>Strategy 2030 Steering groups via Stef Savage-Campbell</w:t>
            </w:r>
          </w:p>
          <w:p w:rsidR="5ADE4610" w:rsidP="04D91128" w:rsidRDefault="5ADE4610" w14:paraId="68AFF00C" w14:textId="5D7ADC99">
            <w:pPr>
              <w:pStyle w:val="Normal"/>
              <w:spacing w:line="259" w:lineRule="auto"/>
            </w:pPr>
          </w:p>
        </w:tc>
        <w:tc>
          <w:tcPr>
            <w:tcW w:w="2880" w:type="dxa"/>
            <w:tcMar/>
            <w:vAlign w:val="center"/>
          </w:tcPr>
          <w:p w:rsidR="5ADE4610" w:rsidP="626633AF" w:rsidRDefault="7DC06C07" w14:paraId="07AAC29D" w14:textId="6589D1EB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242424"/>
              </w:rPr>
            </w:pPr>
            <w:r w:rsidR="7F0420E3">
              <w:rPr/>
              <w:t>Research-driven educational strategies and curriculum design that enhance student engagement and retention</w:t>
            </w:r>
          </w:p>
        </w:tc>
        <w:tc>
          <w:tcPr>
            <w:tcW w:w="2249" w:type="dxa"/>
            <w:tcMar/>
            <w:vAlign w:val="center"/>
          </w:tcPr>
          <w:p w:rsidR="5ADE4610" w:rsidP="5ADE4610" w:rsidRDefault="5ADE4610" w14:paraId="740EB40D" w14:textId="7DE9A873">
            <w:r w:rsidR="671A4B3F">
              <w:rPr/>
              <w:t>Ongoing</w:t>
            </w:r>
          </w:p>
        </w:tc>
      </w:tr>
      <w:tr w:rsidR="5ADE4610" w:rsidTr="23644230" w14:paraId="7AD82AA4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5ADE4610" w:rsidP="04D91128" w:rsidRDefault="26D670F7" w14:paraId="4F170B88" w14:textId="577947F6">
            <w:pPr>
              <w:jc w:val="center"/>
              <w:rPr>
                <w:highlight w:val="green"/>
              </w:rPr>
            </w:pPr>
            <w:r w:rsidRPr="31826D6B" w:rsidR="22C4D5F2">
              <w:rPr>
                <w:highlight w:val="green"/>
              </w:rPr>
              <w:t>6</w:t>
            </w:r>
          </w:p>
        </w:tc>
        <w:tc>
          <w:tcPr>
            <w:tcW w:w="6840" w:type="dxa"/>
            <w:tcMar/>
            <w:vAlign w:val="center"/>
          </w:tcPr>
          <w:p w:rsidR="5ADE4610" w:rsidP="5ADE4610" w:rsidRDefault="26D670F7" w14:paraId="1FFE7AD2" w14:textId="41F4AE47">
            <w:pPr/>
            <w:r w:rsidR="3C408E2C">
              <w:rPr/>
              <w:t>Provide educational workshops for students focusing on various aspects of mental health and wellbeing</w:t>
            </w:r>
          </w:p>
          <w:p w:rsidR="5ADE4610" w:rsidP="04D91128" w:rsidRDefault="26D670F7" w14:paraId="733D35C7" w14:textId="5FC79530">
            <w:pPr>
              <w:rPr>
                <w:rFonts w:eastAsia="Arial" w:cs="Arial"/>
                <w:color w:val="000000" w:themeColor="text1" w:themeTint="FF" w:themeShade="FF"/>
              </w:rPr>
            </w:pPr>
          </w:p>
        </w:tc>
        <w:tc>
          <w:tcPr>
            <w:tcW w:w="1873" w:type="dxa"/>
            <w:tcMar/>
            <w:vAlign w:val="center"/>
          </w:tcPr>
          <w:p w:rsidR="5ADE4610" w:rsidP="04D91128" w:rsidRDefault="198FA9A2" w14:paraId="13FCD483" w14:textId="58E574D1">
            <w:pPr>
              <w:pStyle w:val="Normal"/>
              <w:spacing w:line="259" w:lineRule="auto"/>
            </w:pPr>
            <w:r w:rsidR="1483F3C5">
              <w:rPr/>
              <w:t>Christina Murphy, Students’ Union</w:t>
            </w:r>
          </w:p>
          <w:p w:rsidR="5ADE4610" w:rsidP="5ADE4610" w:rsidRDefault="198FA9A2" w14:paraId="35D094A6" w14:textId="61246464">
            <w:pPr>
              <w:spacing w:line="259" w:lineRule="auto"/>
            </w:pPr>
          </w:p>
        </w:tc>
        <w:tc>
          <w:tcPr>
            <w:tcW w:w="2880" w:type="dxa"/>
            <w:tcMar/>
            <w:vAlign w:val="center"/>
          </w:tcPr>
          <w:p w:rsidR="5ADE4610" w:rsidP="5ADE4610" w:rsidRDefault="35C3826A" w14:paraId="3B446716" w14:textId="4A0FDA86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04D91128" w:rsidR="1483F3C5">
              <w:rPr>
                <w:rFonts w:eastAsia="Arial" w:cs="Arial"/>
                <w:color w:val="242424"/>
              </w:rPr>
              <w:t>Provide training to at least 100 students across the academic year.</w:t>
            </w:r>
          </w:p>
          <w:p w:rsidR="5ADE4610" w:rsidP="626633AF" w:rsidRDefault="35C3826A" w14:paraId="4CECCBE7" w14:textId="03E7B6A2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626633AF" w:rsidR="1483F3C5">
              <w:rPr>
                <w:rFonts w:eastAsia="Arial" w:cs="Arial"/>
                <w:color w:val="242424"/>
              </w:rPr>
              <w:t>Evaluate each workshop, including seeking student input on future offerings</w:t>
            </w:r>
          </w:p>
        </w:tc>
        <w:tc>
          <w:tcPr>
            <w:tcW w:w="2249" w:type="dxa"/>
            <w:tcMar/>
            <w:vAlign w:val="center"/>
          </w:tcPr>
          <w:p w:rsidR="5ADE4610" w:rsidP="43CFAE6D" w:rsidRDefault="5ADE4610" w14:paraId="4566071D" w14:textId="47E3DCEC">
            <w:pPr>
              <w:pStyle w:val="Normal"/>
              <w:ind w:left="0"/>
            </w:pPr>
            <w:r w:rsidR="1483F3C5">
              <w:rPr/>
              <w:t>June 2025</w:t>
            </w:r>
          </w:p>
          <w:p w:rsidR="5ADE4610" w:rsidP="5ADE4610" w:rsidRDefault="5ADE4610" w14:paraId="0DEAA798" w14:textId="53D7F4CA"/>
        </w:tc>
      </w:tr>
      <w:tr w:rsidR="5ADE4610" w:rsidTr="23644230" w14:paraId="6FE00383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5ADE4610" w:rsidP="04D91128" w:rsidRDefault="00D210B3" w14:paraId="79F25BE9" w14:textId="0DAF0858">
            <w:pPr>
              <w:jc w:val="center"/>
            </w:pPr>
            <w:r w:rsidR="22387FD4">
              <w:rPr/>
              <w:t>7</w:t>
            </w:r>
          </w:p>
        </w:tc>
        <w:tc>
          <w:tcPr>
            <w:tcW w:w="6840" w:type="dxa"/>
            <w:tcMar/>
            <w:vAlign w:val="center"/>
          </w:tcPr>
          <w:p w:rsidR="5ADE4610" w:rsidP="04D91128" w:rsidRDefault="00D210B3" w14:paraId="7A11DD6E" w14:textId="0E6A16ED">
            <w:pPr>
              <w:spacing w:line="259" w:lineRule="auto"/>
            </w:pPr>
            <w:r w:rsidR="5CC05C86">
              <w:rPr/>
              <w:t>Ensure that educational strategic projects are communicated effectively and regularly to #QUBeWell group, to ensure alignment across strategic priorities, and regularly communicate QUBeWell themes across strategic project portfolio</w:t>
            </w:r>
          </w:p>
          <w:p w:rsidR="5ADE4610" w:rsidP="5ADE4610" w:rsidRDefault="00D210B3" w14:paraId="12C476D3" w14:textId="2667869A"/>
        </w:tc>
        <w:tc>
          <w:tcPr>
            <w:tcW w:w="1873" w:type="dxa"/>
            <w:tcMar/>
            <w:vAlign w:val="center"/>
          </w:tcPr>
          <w:p w:rsidR="5ADE4610" w:rsidP="5ADE4610" w:rsidRDefault="00D210B3" w14:paraId="02C5AEBC" w14:textId="1AFAAFA8">
            <w:pPr>
              <w:spacing w:line="259" w:lineRule="auto"/>
            </w:pPr>
            <w:r w:rsidR="5CC05C86">
              <w:rPr/>
              <w:t>Stefanie Savage-Campbell (CED)</w:t>
            </w:r>
          </w:p>
          <w:p w:rsidR="5ADE4610" w:rsidP="04D91128" w:rsidRDefault="00D210B3" w14:paraId="60317145" w14:textId="12E55BB1">
            <w:pPr>
              <w:spacing w:line="259" w:lineRule="auto"/>
              <w:rPr>
                <w:rStyle w:val="normaltextrun"/>
                <w:rFonts w:cs="Arial"/>
              </w:rPr>
            </w:pPr>
          </w:p>
        </w:tc>
        <w:tc>
          <w:tcPr>
            <w:tcW w:w="2880" w:type="dxa"/>
            <w:tcMar/>
            <w:vAlign w:val="center"/>
          </w:tcPr>
          <w:p w:rsidR="00D210B3" w:rsidP="626633AF" w:rsidRDefault="007F3433" w14:paraId="641DD33B" w14:textId="249231C5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626633AF" w:rsidR="5CC05C86">
              <w:rPr>
                <w:rFonts w:eastAsia="Arial" w:cs="Arial"/>
                <w:color w:val="242424"/>
              </w:rPr>
              <w:t xml:space="preserve">Report to and from </w:t>
            </w:r>
            <w:r w:rsidRPr="626633AF" w:rsidR="30C53FD3">
              <w:rPr>
                <w:rFonts w:eastAsia="Arial" w:cs="Arial"/>
                <w:color w:val="242424"/>
              </w:rPr>
              <w:t>#</w:t>
            </w:r>
            <w:r w:rsidRPr="626633AF" w:rsidR="5CC05C86">
              <w:rPr>
                <w:rFonts w:eastAsia="Arial" w:cs="Arial"/>
                <w:color w:val="242424"/>
              </w:rPr>
              <w:t>QUB</w:t>
            </w:r>
            <w:r w:rsidRPr="626633AF" w:rsidR="76A09043">
              <w:rPr>
                <w:rFonts w:eastAsia="Arial" w:cs="Arial"/>
                <w:color w:val="242424"/>
              </w:rPr>
              <w:t>e</w:t>
            </w:r>
            <w:r w:rsidRPr="626633AF" w:rsidR="5CC05C86">
              <w:rPr>
                <w:rFonts w:eastAsia="Arial" w:cs="Arial"/>
                <w:color w:val="242424"/>
              </w:rPr>
              <w:t>Well management group at regular meetings</w:t>
            </w:r>
          </w:p>
        </w:tc>
        <w:tc>
          <w:tcPr>
            <w:tcW w:w="2249" w:type="dxa"/>
            <w:tcMar/>
            <w:vAlign w:val="center"/>
          </w:tcPr>
          <w:p w:rsidR="009C19E6" w:rsidP="04D91128" w:rsidRDefault="009C19E6" w14:paraId="5F5106DB" w14:textId="2185309E">
            <w:pPr/>
            <w:r w:rsidR="5CC05C86">
              <w:rPr/>
              <w:t>June 2025</w:t>
            </w:r>
          </w:p>
          <w:p w:rsidR="009C19E6" w:rsidP="04D91128" w:rsidRDefault="009C19E6" w14:paraId="43CBCCF2" w14:textId="7067D548">
            <w:pPr>
              <w:pStyle w:val="Normal"/>
            </w:pPr>
          </w:p>
        </w:tc>
      </w:tr>
      <w:tr w:rsidR="5ADE4610" w:rsidTr="23644230" w14:paraId="4BBF9A7D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5ADE4610" w:rsidP="04D91128" w:rsidRDefault="666905FD" w14:paraId="38F563E1" w14:textId="625A9EEC">
            <w:pPr>
              <w:jc w:val="center"/>
              <w:rPr>
                <w:highlight w:val="green"/>
              </w:rPr>
            </w:pPr>
            <w:r w:rsidRPr="55844858" w:rsidR="1257FCFA">
              <w:rPr>
                <w:highlight w:val="green"/>
              </w:rPr>
              <w:t>8</w:t>
            </w:r>
          </w:p>
        </w:tc>
        <w:tc>
          <w:tcPr>
            <w:tcW w:w="6840" w:type="dxa"/>
            <w:tcMar/>
            <w:vAlign w:val="center"/>
          </w:tcPr>
          <w:p w:rsidR="5ADE4610" w:rsidP="45A4E488" w:rsidRDefault="7867B7F0" w14:paraId="719860A3" w14:textId="4C5E5CB7">
            <w:pPr>
              <w:spacing w:line="259" w:lineRule="auto"/>
            </w:pPr>
            <w:r w:rsidR="56A28F52">
              <w:rPr/>
              <w:t>Lead on Jisc Beyond Blended framework implementation pilot, to include educational professional development which balances flexibility of curriculum and learning design with the needs of students</w:t>
            </w:r>
          </w:p>
          <w:p w:rsidR="5ADE4610" w:rsidP="45A4E488" w:rsidRDefault="7867B7F0" w14:paraId="7A084060" w14:textId="59EDDE24">
            <w:pPr>
              <w:spacing w:line="259" w:lineRule="auto"/>
            </w:pPr>
          </w:p>
        </w:tc>
        <w:tc>
          <w:tcPr>
            <w:tcW w:w="1873" w:type="dxa"/>
            <w:tcMar/>
            <w:vAlign w:val="center"/>
          </w:tcPr>
          <w:p w:rsidR="5ADE4610" w:rsidP="5ADE4610" w:rsidRDefault="666905FD" w14:textId="1AFAAFA8" w14:paraId="198BCD42">
            <w:pPr>
              <w:spacing w:line="259" w:lineRule="auto"/>
            </w:pPr>
            <w:r w:rsidR="56A28F52">
              <w:rPr/>
              <w:t>Stefanie Savage-Campbell (CED)</w:t>
            </w:r>
          </w:p>
          <w:p w:rsidR="5ADE4610" w:rsidP="5ADE4610" w:rsidRDefault="666905FD" w14:paraId="440A5B2D" w14:textId="0A03FC66">
            <w:pPr>
              <w:spacing w:line="259" w:lineRule="auto"/>
            </w:pPr>
          </w:p>
        </w:tc>
        <w:tc>
          <w:tcPr>
            <w:tcW w:w="2880" w:type="dxa"/>
            <w:tcMar/>
            <w:vAlign w:val="center"/>
          </w:tcPr>
          <w:p w:rsidR="5ADE4610" w:rsidP="626633AF" w:rsidRDefault="01E2C2B3" w14:paraId="6012B738" w14:textId="205E5D4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626633AF" w:rsidR="56A28F52">
              <w:rPr>
                <w:rFonts w:eastAsia="Arial" w:cs="Arial"/>
                <w:color w:val="242424"/>
              </w:rPr>
              <w:t>Report from Jisc Beyond Blended pilot implementation</w:t>
            </w:r>
          </w:p>
        </w:tc>
        <w:tc>
          <w:tcPr>
            <w:tcW w:w="2249" w:type="dxa"/>
            <w:tcMar/>
            <w:vAlign w:val="center"/>
          </w:tcPr>
          <w:p w:rsidR="5ADE4610" w:rsidP="5ADE4610" w:rsidRDefault="666905FD" w14:paraId="18E43278" w14:textId="51F1A21A">
            <w:r w:rsidR="56A28F52">
              <w:rPr/>
              <w:t>June 2025</w:t>
            </w:r>
          </w:p>
          <w:p w:rsidR="5ADE4610" w:rsidP="5ADE4610" w:rsidRDefault="666905FD" w14:paraId="046FED14" w14:textId="4D069294"/>
        </w:tc>
      </w:tr>
      <w:tr w:rsidRPr="00A91D1B" w:rsidR="00857ACF" w:rsidTr="23644230" w14:paraId="67DBBFC0" w14:textId="77777777">
        <w:trPr>
          <w:trHeight w:val="454"/>
        </w:trPr>
        <w:tc>
          <w:tcPr>
            <w:tcW w:w="14445" w:type="dxa"/>
            <w:gridSpan w:val="5"/>
            <w:shd w:val="clear" w:color="auto" w:fill="F7CAAC" w:themeFill="accent2" w:themeFillTint="66"/>
            <w:tcMar/>
            <w:vAlign w:val="center"/>
          </w:tcPr>
          <w:p w:rsidRPr="00A91D1B" w:rsidR="00857ACF" w:rsidP="62DEF016" w:rsidRDefault="00857ACF" w14:paraId="55D85904" w14:textId="50FBC5E3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SUPPORT</w:t>
            </w:r>
          </w:p>
        </w:tc>
      </w:tr>
      <w:tr w:rsidR="62DEF016" w:rsidTr="23644230" w14:paraId="02C63D0B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3ED90EBC" w:rsidP="62DEF016" w:rsidRDefault="3ED90EBC" w14:paraId="2BAC3A2D" w14:textId="2A20CA2A">
            <w:pPr>
              <w:jc w:val="center"/>
            </w:pPr>
            <w:r w:rsidRPr="62DEF016">
              <w:t>1</w:t>
            </w:r>
          </w:p>
        </w:tc>
        <w:tc>
          <w:tcPr>
            <w:tcW w:w="6840" w:type="dxa"/>
            <w:tcMar/>
            <w:vAlign w:val="center"/>
          </w:tcPr>
          <w:p w:rsidR="726E9A7D" w:rsidP="62DEF016" w:rsidRDefault="726E9A7D" w14:paraId="5E46B14B" w14:textId="640B4C2A">
            <w:r w:rsidRPr="62DEF016">
              <w:t>Arrange regular meetings of the #QUBeWell Management Group with a clear Terms of Reference and Action Plan</w:t>
            </w:r>
          </w:p>
        </w:tc>
        <w:tc>
          <w:tcPr>
            <w:tcW w:w="1873" w:type="dxa"/>
            <w:tcMar/>
            <w:vAlign w:val="center"/>
          </w:tcPr>
          <w:p w:rsidR="726E9A7D" w:rsidP="62DEF016" w:rsidRDefault="726E9A7D" w14:paraId="2E89C62F" w14:textId="3066F4EB">
            <w:r w:rsidRPr="62DEF016">
              <w:t>Michaeline Donnelly, Student Wellbeing</w:t>
            </w:r>
          </w:p>
        </w:tc>
        <w:tc>
          <w:tcPr>
            <w:tcW w:w="2880" w:type="dxa"/>
            <w:tcMar/>
            <w:vAlign w:val="center"/>
          </w:tcPr>
          <w:p w:rsidR="726E9A7D" w:rsidP="00600441" w:rsidRDefault="726E9A7D" w14:paraId="5B349547" w14:textId="2F0C96ED">
            <w:pPr>
              <w:pStyle w:val="ListParagraph"/>
              <w:numPr>
                <w:ilvl w:val="0"/>
                <w:numId w:val="25"/>
              </w:numPr>
            </w:pPr>
            <w:r w:rsidRPr="62DEF016">
              <w:t>Monthly meetings arranged</w:t>
            </w:r>
          </w:p>
        </w:tc>
        <w:tc>
          <w:tcPr>
            <w:tcW w:w="2249" w:type="dxa"/>
            <w:tcMar/>
            <w:vAlign w:val="center"/>
          </w:tcPr>
          <w:p w:rsidR="726E9A7D" w:rsidP="62DEF016" w:rsidRDefault="726E9A7D" w14:paraId="3E3D117F" w14:textId="614A46DE">
            <w:r w:rsidRPr="62DEF016">
              <w:t>Ongoing</w:t>
            </w:r>
          </w:p>
        </w:tc>
      </w:tr>
      <w:tr w:rsidRPr="00A91D1B" w:rsidR="00857ACF" w:rsidTr="23644230" w14:paraId="5DF7A002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857ACF" w:rsidP="31826D6B" w:rsidRDefault="3ED90EBC" w14:paraId="77A42FBD" w14:textId="411F6376">
            <w:pPr>
              <w:jc w:val="center"/>
              <w:rPr>
                <w:highlight w:val="yellow"/>
              </w:rPr>
            </w:pPr>
            <w:r w:rsidRPr="31826D6B" w:rsidR="3ED90EBC">
              <w:rPr>
                <w:highlight w:val="yellow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62DEF016" w:rsidRDefault="2B6FC588" w14:paraId="3312358B" w14:textId="1437E4E6">
            <w:pPr>
              <w:spacing w:line="259" w:lineRule="auto"/>
              <w:rPr>
                <w:rFonts w:eastAsia="Arial" w:cs="Arial"/>
              </w:rPr>
            </w:pPr>
            <w:r w:rsidR="2B6FC588">
              <w:rPr/>
              <w:t xml:space="preserve">Rollout of a Compassionate Communications project </w:t>
            </w:r>
            <w:r w:rsidR="51B3BC20">
              <w:rPr/>
              <w:t xml:space="preserve">toolkit </w:t>
            </w:r>
            <w:r w:rsidR="4B5A308D">
              <w:rPr/>
              <w:t xml:space="preserve">across campus </w:t>
            </w:r>
            <w:r w:rsidRPr="626633AF" w:rsidR="2B6FC588">
              <w:rPr>
                <w:rFonts w:eastAsia="Arial" w:cs="Arial"/>
              </w:rPr>
              <w:t xml:space="preserve">aims to promote effective and empathetic communication skills across the campus of Queen’s and beyond. It is an acknowledgement that ‘Every contact </w:t>
            </w:r>
            <w:r w:rsidRPr="626633AF" w:rsidR="2B6FC588">
              <w:rPr>
                <w:rFonts w:eastAsia="Arial" w:cs="Arial"/>
              </w:rPr>
              <w:t>matters’</w:t>
            </w:r>
          </w:p>
        </w:tc>
        <w:tc>
          <w:tcPr>
            <w:tcW w:w="1873" w:type="dxa"/>
            <w:tcMar/>
            <w:vAlign w:val="center"/>
          </w:tcPr>
          <w:p w:rsidRPr="00A91D1B" w:rsidR="00857ACF" w:rsidP="62DEF016" w:rsidRDefault="3D41CA64" w14:paraId="717E1153" w14:textId="019F9F86">
            <w:r w:rsidRPr="62DEF016">
              <w:t>M</w:t>
            </w:r>
            <w:r w:rsidRPr="62DEF016" w:rsidR="0B72618A">
              <w:t xml:space="preserve">ichaeline </w:t>
            </w:r>
            <w:r w:rsidRPr="62DEF016">
              <w:t>D</w:t>
            </w:r>
            <w:r w:rsidRPr="62DEF016" w:rsidR="4C5B07A6">
              <w:t>onnelly</w:t>
            </w:r>
            <w:r w:rsidRPr="62DEF016">
              <w:t>/</w:t>
            </w:r>
            <w:r w:rsidRPr="62DEF016" w:rsidR="1050B72D">
              <w:t xml:space="preserve"> </w:t>
            </w:r>
            <w:r w:rsidRPr="62DEF016">
              <w:t>H</w:t>
            </w:r>
            <w:r w:rsidRPr="62DEF016" w:rsidR="79A05340">
              <w:t>elen</w:t>
            </w:r>
            <w:r w:rsidRPr="62DEF016" w:rsidR="4E730C63">
              <w:t xml:space="preserve"> </w:t>
            </w:r>
            <w:r w:rsidRPr="62DEF016">
              <w:t>M</w:t>
            </w:r>
            <w:r w:rsidRPr="62DEF016" w:rsidR="21CB0555">
              <w:t>c</w:t>
            </w:r>
            <w:r w:rsidRPr="62DEF016">
              <w:t>N</w:t>
            </w:r>
            <w:r w:rsidRPr="62DEF016" w:rsidR="03652A61">
              <w:t>eely</w:t>
            </w:r>
          </w:p>
        </w:tc>
        <w:tc>
          <w:tcPr>
            <w:tcW w:w="2880" w:type="dxa"/>
            <w:tcMar/>
            <w:vAlign w:val="center"/>
          </w:tcPr>
          <w:p w:rsidRPr="00A91D1B" w:rsidR="00857ACF" w:rsidP="31826D6B" w:rsidRDefault="3D41CA64" w14:paraId="4A406A51" w14:textId="4FDC8AC0">
            <w:pPr>
              <w:pStyle w:val="ListParagraph"/>
              <w:numPr>
                <w:ilvl w:val="0"/>
                <w:numId w:val="59"/>
              </w:numPr>
              <w:rPr/>
            </w:pPr>
            <w:r w:rsidR="3D41CA64">
              <w:rPr/>
              <w:t>All relevant staff in key areas partaking in staff training</w:t>
            </w:r>
          </w:p>
          <w:p w:rsidRPr="00A91D1B" w:rsidR="00857ACF" w:rsidP="31826D6B" w:rsidRDefault="3D41CA64" w14:paraId="16D2C6E7" w14:textId="5FC5A138">
            <w:pPr>
              <w:pStyle w:val="ListParagraph"/>
              <w:numPr>
                <w:ilvl w:val="0"/>
                <w:numId w:val="59"/>
              </w:numPr>
              <w:rPr/>
            </w:pPr>
            <w:r w:rsidR="5FF09957">
              <w:rPr/>
              <w:t>C</w:t>
            </w:r>
            <w:r w:rsidR="3D41CA64">
              <w:rPr/>
              <w:t>ompassionate comms toolkit delivered to all staff supporting students</w:t>
            </w:r>
          </w:p>
          <w:p w:rsidRPr="00A91D1B" w:rsidR="00857ACF" w:rsidP="31826D6B" w:rsidRDefault="3D41CA64" w14:paraId="343820ED" w14:textId="6D2A61AD">
            <w:pPr>
              <w:pStyle w:val="ListParagraph"/>
              <w:numPr>
                <w:ilvl w:val="0"/>
                <w:numId w:val="59"/>
              </w:numPr>
              <w:rPr/>
            </w:pPr>
            <w:r w:rsidR="3D41CA64">
              <w:rPr/>
              <w:t>Social media/digital screen campaign</w:t>
            </w:r>
          </w:p>
          <w:p w:rsidRPr="00A91D1B" w:rsidR="00857ACF" w:rsidP="31826D6B" w:rsidRDefault="3D41CA64" w14:paraId="23D6E709" w14:textId="62546E8E">
            <w:pPr>
              <w:pStyle w:val="ListParagraph"/>
              <w:numPr>
                <w:ilvl w:val="0"/>
                <w:numId w:val="59"/>
              </w:numPr>
              <w:rPr/>
            </w:pPr>
            <w:r w:rsidR="3D41CA64">
              <w:rPr/>
              <w:t>Inclusive communication policies</w:t>
            </w:r>
          </w:p>
          <w:p w:rsidRPr="00A91D1B" w:rsidR="00857ACF" w:rsidP="31826D6B" w:rsidRDefault="3D41CA64" w14:paraId="7FBA2ABD" w14:textId="73040570">
            <w:pPr>
              <w:pStyle w:val="ListParagraph"/>
              <w:numPr>
                <w:ilvl w:val="0"/>
                <w:numId w:val="59"/>
              </w:numPr>
              <w:rPr/>
            </w:pPr>
            <w:r w:rsidR="3D41CA64">
              <w:rPr/>
              <w:t>Feedback mechanisms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62DEF016" w:rsidRDefault="3D41CA64" w14:paraId="655291E6" w14:textId="2891D6AD">
            <w:r w:rsidR="3D41CA64">
              <w:rPr/>
              <w:t>M</w:t>
            </w:r>
            <w:r w:rsidR="1333E400">
              <w:rPr/>
              <w:t xml:space="preserve">ay </w:t>
            </w:r>
            <w:r w:rsidR="3D41CA64">
              <w:rPr/>
              <w:t>202</w:t>
            </w:r>
            <w:r w:rsidR="79D408B1">
              <w:rPr/>
              <w:t>5</w:t>
            </w:r>
          </w:p>
        </w:tc>
      </w:tr>
      <w:tr w:rsidRPr="00A91D1B" w:rsidR="00857ACF" w:rsidTr="23644230" w14:paraId="3DEAE3E6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857ACF" w:rsidP="31826D6B" w:rsidRDefault="00857ACF" w14:paraId="7B2DEFA7" w14:textId="572E7626">
            <w:pPr>
              <w:jc w:val="center"/>
              <w:rPr>
                <w:highlight w:val="green"/>
              </w:rPr>
            </w:pPr>
            <w:r w:rsidRPr="31826D6B" w:rsidR="00857ACF">
              <w:rPr>
                <w:highlight w:val="green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62DEF016" w:rsidRDefault="1EF87A5E" w14:paraId="693F9314" w14:textId="60DB2BE4">
            <w:pPr>
              <w:spacing w:line="259" w:lineRule="auto"/>
              <w:rPr>
                <w:rFonts w:eastAsia="Arial" w:cs="Arial"/>
              </w:rPr>
            </w:pPr>
            <w:r w:rsidRPr="62DEF016">
              <w:rPr>
                <w:rFonts w:eastAsia="Arial" w:cs="Arial"/>
              </w:rPr>
              <w:t xml:space="preserve">Communication and training around implications of Abrahart vs </w:t>
            </w:r>
            <w:r w:rsidRPr="2CBE4DB4" w:rsidR="720D1F49">
              <w:rPr>
                <w:rFonts w:eastAsia="Arial" w:cs="Arial"/>
              </w:rPr>
              <w:t xml:space="preserve">University of </w:t>
            </w:r>
            <w:r w:rsidRPr="62DEF016">
              <w:rPr>
                <w:rFonts w:eastAsia="Arial" w:cs="Arial"/>
              </w:rPr>
              <w:t xml:space="preserve">Bristol </w:t>
            </w:r>
            <w:r w:rsidRPr="2CBE4DB4" w:rsidR="20236D65">
              <w:rPr>
                <w:rFonts w:eastAsia="Arial" w:cs="Arial"/>
              </w:rPr>
              <w:t>legal case and review</w:t>
            </w:r>
          </w:p>
          <w:p w:rsidRPr="00A91D1B" w:rsidR="00857ACF" w:rsidP="62DEF016" w:rsidRDefault="00857ACF" w14:paraId="2C4FCC03" w14:textId="77B69803">
            <w:pPr>
              <w:pStyle w:val="Heading1"/>
              <w:spacing w:before="0" w:after="360"/>
              <w:rPr>
                <w:rFonts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tcMar/>
            <w:vAlign w:val="center"/>
          </w:tcPr>
          <w:p w:rsidRPr="00A91D1B" w:rsidR="00857ACF" w:rsidP="62DEF016" w:rsidRDefault="704BCECD" w14:paraId="0C5249C3" w14:textId="4DA26864">
            <w:r w:rsidR="704BCECD">
              <w:rPr/>
              <w:t>A</w:t>
            </w:r>
            <w:r w:rsidR="052DD108">
              <w:rPr/>
              <w:t xml:space="preserve">ccessible </w:t>
            </w:r>
            <w:r w:rsidR="704BCECD">
              <w:rPr/>
              <w:t>L</w:t>
            </w:r>
            <w:r w:rsidR="7F763B08">
              <w:rPr/>
              <w:t xml:space="preserve">earning </w:t>
            </w:r>
            <w:r w:rsidR="704BCECD">
              <w:rPr/>
              <w:t>S</w:t>
            </w:r>
            <w:r w:rsidR="7E5068CC">
              <w:rPr/>
              <w:t>upport</w:t>
            </w:r>
          </w:p>
        </w:tc>
        <w:tc>
          <w:tcPr>
            <w:tcW w:w="2880" w:type="dxa"/>
            <w:tcMar/>
            <w:vAlign w:val="center"/>
          </w:tcPr>
          <w:p w:rsidR="1190FD1F" w:rsidP="626633AF" w:rsidRDefault="1190FD1F" w14:paraId="5CDB6990" w14:textId="02CE31FB">
            <w:pPr>
              <w:spacing w:before="240" w:after="240"/>
              <w:ind w:left="720"/>
            </w:pPr>
            <w:r w:rsidR="1190FD1F">
              <w:rPr/>
              <w:t xml:space="preserve">Ensure all university processes, services, and policies </w:t>
            </w:r>
            <w:r w:rsidR="1190FD1F">
              <w:rPr/>
              <w:t>comply with</w:t>
            </w:r>
            <w:r w:rsidR="1190FD1F">
              <w:rPr/>
              <w:t xml:space="preserve"> the Special Educational Needs and Disability (Northern Ireland) Order 2005</w:t>
            </w:r>
          </w:p>
          <w:p w:rsidR="1190FD1F" w:rsidP="626633AF" w:rsidRDefault="1190FD1F" w14:paraId="4AA9E667" w14:textId="2339FCB7">
            <w:pPr>
              <w:numPr>
                <w:ilvl w:val="0"/>
                <w:numId w:val="26"/>
              </w:numPr>
              <w:spacing w:before="240" w:after="240"/>
              <w:rPr/>
            </w:pPr>
            <w:r w:rsidR="3EAAF58E">
              <w:rPr/>
              <w:t xml:space="preserve">Offer training to </w:t>
            </w:r>
            <w:r w:rsidR="1190FD1F">
              <w:rPr/>
              <w:t>staff to recogni</w:t>
            </w:r>
            <w:r w:rsidR="40567A8B">
              <w:rPr/>
              <w:t>s</w:t>
            </w:r>
            <w:r w:rsidR="1190FD1F">
              <w:rPr/>
              <w:t>e and respond to student needs, especially in mental health crises, by making urgent reasonable adjustments without needing full assessments or formal diagnoses</w:t>
            </w:r>
          </w:p>
          <w:p w:rsidRPr="00A91D1B" w:rsidR="00857ACF" w:rsidP="370BB91D" w:rsidRDefault="00857ACF" w14:paraId="4BE479EF" w14:textId="7B78B4A9">
            <w:pPr>
              <w:pStyle w:val="ListParagraph"/>
              <w:numPr>
                <w:ilvl w:val="0"/>
                <w:numId w:val="26"/>
              </w:numPr>
              <w:spacing w:before="240" w:after="240"/>
              <w:rPr/>
            </w:pPr>
            <w:r w:rsidR="1190FD1F">
              <w:rPr/>
              <w:t>Establish clear procedures for providing reasonable adjustments for</w:t>
            </w:r>
            <w:r w:rsidR="23C43019">
              <w:rPr/>
              <w:t xml:space="preserve"> impacted</w:t>
            </w:r>
            <w:r w:rsidR="1190FD1F">
              <w:rPr/>
              <w:t xml:space="preserve"> students, ensuring swift action in urgent cases, even for those without a formal diagnosis or Disabled Students' Allowance</w:t>
            </w:r>
            <w:r w:rsidR="6C4C39C8">
              <w:rPr/>
              <w:t xml:space="preserve"> in place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62DEF016" w:rsidRDefault="1EF87A5E" w14:paraId="1726933A" w14:textId="6116A925">
            <w:r w:rsidRPr="62DEF016">
              <w:t>Ongoing</w:t>
            </w:r>
          </w:p>
        </w:tc>
      </w:tr>
      <w:tr w:rsidRPr="00A91D1B" w:rsidR="00857ACF" w:rsidTr="23644230" w14:paraId="6E10725F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857ACF" w:rsidP="31826D6B" w:rsidRDefault="00857ACF" w14:paraId="49B81E6B" w14:textId="57CF6495">
            <w:pPr>
              <w:jc w:val="center"/>
              <w:rPr>
                <w:highlight w:val="green"/>
              </w:rPr>
            </w:pPr>
            <w:r w:rsidRPr="31826D6B" w:rsidR="00857ACF">
              <w:rPr>
                <w:highlight w:val="green"/>
              </w:rPr>
              <w:t>4</w:t>
            </w:r>
          </w:p>
        </w:tc>
        <w:tc>
          <w:tcPr>
            <w:tcW w:w="6840" w:type="dxa"/>
            <w:tcMar/>
            <w:vAlign w:val="center"/>
          </w:tcPr>
          <w:p w:rsidRPr="00A91D1B" w:rsidR="00857ACF" w:rsidP="62DEF016" w:rsidRDefault="1D12689C" w14:paraId="3F652440" w14:textId="19BBDDD7">
            <w:pPr>
              <w:jc w:val="both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>Support To Participate Fully in Studies and/or University Life</w:t>
            </w:r>
          </w:p>
          <w:p w:rsidRPr="00A91D1B" w:rsidR="00857ACF" w:rsidP="2CC96F14" w:rsidRDefault="00857ACF" w14:paraId="3773C9FC" w14:textId="4704DA96">
            <w:pPr>
              <w:ind w:left="72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Pr="00A91D1B" w:rsidR="00857ACF" w:rsidP="62DEF016" w:rsidRDefault="770EBF06" w14:paraId="70189D96" w14:textId="18547BC9">
            <w:r>
              <w:t>SWB</w:t>
            </w:r>
          </w:p>
        </w:tc>
        <w:tc>
          <w:tcPr>
            <w:tcW w:w="2880" w:type="dxa"/>
            <w:tcMar/>
            <w:vAlign w:val="center"/>
          </w:tcPr>
          <w:p w:rsidRPr="00A91D1B" w:rsidR="00857ACF" w:rsidP="0B27A56B" w:rsidRDefault="770EBF06" w14:paraId="48292EE2" w14:textId="215A476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color w:val="000000" w:themeColor="text1"/>
              </w:rPr>
            </w:pPr>
            <w:r w:rsidRPr="19D11CC0">
              <w:rPr>
                <w:rFonts w:eastAsia="Arial" w:cs="Arial"/>
                <w:color w:val="000000" w:themeColor="text1"/>
              </w:rPr>
              <w:t>Further training for SWB and ALS staff (development of best practice case study workshops, toolkit and guidance resource)</w:t>
            </w:r>
          </w:p>
          <w:p w:rsidRPr="00A91D1B" w:rsidR="00857ACF" w:rsidP="12233522" w:rsidRDefault="770EBF06" w14:paraId="7B6289E9" w14:textId="1200FD59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color w:val="000000" w:themeColor="text1"/>
              </w:rPr>
            </w:pPr>
            <w:r w:rsidRPr="626633AF" w:rsidR="770EBF06">
              <w:rPr>
                <w:rFonts w:eastAsia="Arial" w:cs="Arial"/>
                <w:color w:val="000000" w:themeColor="text1" w:themeTint="FF" w:themeShade="FF"/>
              </w:rPr>
              <w:t>Roll out of above across the university through in</w:t>
            </w:r>
            <w:r w:rsidRPr="626633AF" w:rsidR="337FC8AF">
              <w:rPr>
                <w:rFonts w:eastAsia="Arial" w:cs="Arial"/>
                <w:color w:val="000000" w:themeColor="text1" w:themeTint="FF" w:themeShade="FF"/>
              </w:rPr>
              <w:t>-</w:t>
            </w:r>
            <w:r w:rsidRPr="626633AF" w:rsidR="770EBF06">
              <w:rPr>
                <w:rFonts w:eastAsia="Arial" w:cs="Arial"/>
                <w:color w:val="000000" w:themeColor="text1" w:themeTint="FF" w:themeShade="FF"/>
              </w:rPr>
              <w:t>person training events, staff advice and guidance on process and WBA attendance at STPF meetings</w:t>
            </w:r>
          </w:p>
        </w:tc>
        <w:tc>
          <w:tcPr>
            <w:tcW w:w="2249" w:type="dxa"/>
            <w:tcMar/>
            <w:vAlign w:val="center"/>
          </w:tcPr>
          <w:p w:rsidRPr="00A91D1B" w:rsidR="00857ACF" w:rsidP="62DEF016" w:rsidRDefault="00857ACF" w14:paraId="0E51AAC1" w14:textId="47B8E9BE">
            <w:r w:rsidR="2D1C1198">
              <w:rPr/>
              <w:t>Ongoing</w:t>
            </w:r>
          </w:p>
        </w:tc>
      </w:tr>
      <w:tr w:rsidRPr="00A91D1B" w:rsidR="007E7AA5" w:rsidTr="23644230" w14:paraId="2AFE307A" w14:textId="77777777">
        <w:trPr>
          <w:trHeight w:val="454"/>
        </w:trPr>
        <w:tc>
          <w:tcPr>
            <w:tcW w:w="603" w:type="dxa"/>
            <w:shd w:val="clear" w:color="auto" w:fill="FFFFFF" w:themeFill="background1"/>
            <w:tcMar/>
            <w:vAlign w:val="center"/>
          </w:tcPr>
          <w:p w:rsidRPr="00A91D1B" w:rsidR="00857ACF" w:rsidP="31826D6B" w:rsidRDefault="00857ACF" w14:paraId="358B10F9" w14:textId="08D17A36">
            <w:pPr>
              <w:jc w:val="center"/>
              <w:rPr>
                <w:highlight w:val="magenta"/>
              </w:rPr>
            </w:pPr>
            <w:r w:rsidRPr="31826D6B" w:rsidR="00857ACF">
              <w:rPr>
                <w:highlight w:val="magenta"/>
              </w:rPr>
              <w:t>5</w:t>
            </w:r>
          </w:p>
        </w:tc>
        <w:tc>
          <w:tcPr>
            <w:tcW w:w="6840" w:type="dxa"/>
            <w:shd w:val="clear" w:color="auto" w:fill="FFFFFF" w:themeFill="background1"/>
            <w:tcMar/>
            <w:vAlign w:val="center"/>
          </w:tcPr>
          <w:p w:rsidR="62DEF016" w:rsidP="62DEF016" w:rsidRDefault="62DEF016" w14:paraId="57167776" w14:textId="3BC1B58A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 xml:space="preserve">Gaps and Pressures </w:t>
            </w:r>
            <w:r w:rsidRPr="62DEF016" w:rsidR="0F3C31DA">
              <w:rPr>
                <w:rFonts w:eastAsia="Arial" w:cs="Arial"/>
                <w:color w:val="000000" w:themeColor="text1"/>
              </w:rPr>
              <w:t>report on PGR students</w:t>
            </w:r>
          </w:p>
        </w:tc>
        <w:tc>
          <w:tcPr>
            <w:tcW w:w="1873" w:type="dxa"/>
            <w:shd w:val="clear" w:color="auto" w:fill="FFFFFF" w:themeFill="background1"/>
            <w:tcMar/>
            <w:vAlign w:val="center"/>
          </w:tcPr>
          <w:p w:rsidR="62DEF016" w:rsidP="62DEF016" w:rsidRDefault="62DEF016" w14:paraId="1EEB456D" w14:textId="2DF70C22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C88470C" w:rsidR="5BB51361">
              <w:rPr>
                <w:rFonts w:eastAsia="Arial" w:cs="Arial"/>
                <w:color w:val="000000" w:themeColor="text1" w:themeTint="FF" w:themeShade="FF"/>
              </w:rPr>
              <w:t>Michaeline Donnelly / Katy Madden / Graduate School</w:t>
            </w:r>
          </w:p>
        </w:tc>
        <w:tc>
          <w:tcPr>
            <w:tcW w:w="2880" w:type="dxa"/>
            <w:shd w:val="clear" w:color="auto" w:fill="FFFFFF" w:themeFill="background1"/>
            <w:tcMar/>
            <w:vAlign w:val="center"/>
          </w:tcPr>
          <w:p w:rsidR="62DEF016" w:rsidP="00600441" w:rsidRDefault="62DEF016" w14:paraId="47931EB2" w14:textId="3D9CF5BF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>Provide an overview of the main issues affecting schools in their role of supporting</w:t>
            </w:r>
            <w:r w:rsidRPr="62DEF016" w:rsidR="393A2DFC">
              <w:rPr>
                <w:rFonts w:eastAsia="Arial" w:cs="Arial"/>
                <w:color w:val="000000" w:themeColor="text1"/>
              </w:rPr>
              <w:t xml:space="preserve"> PGR</w:t>
            </w:r>
            <w:r w:rsidRPr="62DEF016">
              <w:rPr>
                <w:rFonts w:eastAsia="Arial" w:cs="Arial"/>
                <w:color w:val="000000" w:themeColor="text1"/>
              </w:rPr>
              <w:t xml:space="preserve"> students with a view to enhancing smooth coordination between schools and support services</w:t>
            </w:r>
          </w:p>
        </w:tc>
        <w:tc>
          <w:tcPr>
            <w:tcW w:w="2249" w:type="dxa"/>
            <w:shd w:val="clear" w:color="auto" w:fill="FFFFFF" w:themeFill="background1"/>
            <w:tcMar/>
            <w:vAlign w:val="center"/>
          </w:tcPr>
          <w:p w:rsidR="6D7EF12E" w:rsidP="62DEF016" w:rsidRDefault="6D7EF12E" w14:paraId="35E7CB5F" w14:textId="5F9A9071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C88470C" w:rsidR="6D7EF12E">
              <w:rPr>
                <w:rFonts w:eastAsia="Arial" w:cs="Arial"/>
                <w:color w:val="000000" w:themeColor="text1" w:themeTint="FF" w:themeShade="FF"/>
              </w:rPr>
              <w:t>November</w:t>
            </w:r>
            <w:r w:rsidRPr="5C88470C" w:rsidR="4108DD20">
              <w:rPr>
                <w:rFonts w:eastAsia="Arial" w:cs="Arial"/>
                <w:color w:val="000000" w:themeColor="text1" w:themeTint="FF" w:themeShade="FF"/>
              </w:rPr>
              <w:t xml:space="preserve"> / December</w:t>
            </w:r>
            <w:r w:rsidRPr="5C88470C" w:rsidR="62DEF016">
              <w:rPr>
                <w:rFonts w:eastAsia="Arial" w:cs="Arial"/>
                <w:color w:val="000000" w:themeColor="text1" w:themeTint="FF" w:themeShade="FF"/>
              </w:rPr>
              <w:t xml:space="preserve"> </w:t>
            </w:r>
            <w:r w:rsidRPr="5C88470C" w:rsidR="62DEF016">
              <w:rPr>
                <w:rFonts w:eastAsia="Arial" w:cs="Arial"/>
                <w:color w:val="000000" w:themeColor="text1" w:themeTint="FF" w:themeShade="FF"/>
              </w:rPr>
              <w:t>2024</w:t>
            </w:r>
          </w:p>
        </w:tc>
      </w:tr>
      <w:tr w:rsidR="007E7AA5" w:rsidTr="23644230" w14:paraId="67E82339" w14:textId="77777777">
        <w:trPr>
          <w:trHeight w:val="454"/>
        </w:trPr>
        <w:tc>
          <w:tcPr>
            <w:tcW w:w="603" w:type="dxa"/>
            <w:shd w:val="clear" w:color="auto" w:fill="FFFFFF" w:themeFill="background1"/>
            <w:tcMar/>
            <w:vAlign w:val="center"/>
          </w:tcPr>
          <w:p w:rsidR="0BF8F50D" w:rsidP="31826D6B" w:rsidRDefault="0BF8F50D" w14:paraId="299DE0C5" w14:textId="23F4AE14">
            <w:pPr>
              <w:jc w:val="center"/>
              <w:rPr>
                <w:highlight w:val="cyan"/>
              </w:rPr>
            </w:pPr>
            <w:r w:rsidRPr="31826D6B" w:rsidR="0BF8F50D">
              <w:rPr>
                <w:highlight w:val="cyan"/>
              </w:rPr>
              <w:t>6</w:t>
            </w:r>
          </w:p>
        </w:tc>
        <w:tc>
          <w:tcPr>
            <w:tcW w:w="6840" w:type="dxa"/>
            <w:shd w:val="clear" w:color="auto" w:fill="FFFFFF" w:themeFill="background1"/>
            <w:tcMar/>
            <w:vAlign w:val="center"/>
          </w:tcPr>
          <w:p w:rsidR="33DA12F0" w:rsidP="5ADE4610" w:rsidRDefault="33DA12F0" w14:paraId="5D8F0B61" w14:textId="60E631C5">
            <w:pPr>
              <w:rPr>
                <w:rFonts w:eastAsia="Arial" w:cs="Arial"/>
                <w:color w:val="000000" w:themeColor="text1"/>
              </w:rPr>
            </w:pPr>
            <w:r w:rsidRPr="677C22BF" w:rsidR="33DA12F0">
              <w:rPr>
                <w:rFonts w:eastAsia="Arial" w:cs="Arial"/>
                <w:color w:val="000000" w:themeColor="text1" w:themeTint="FF" w:themeShade="FF"/>
              </w:rPr>
              <w:t xml:space="preserve">Continue to build on the Student Referral </w:t>
            </w:r>
            <w:r w:rsidRPr="677C22BF" w:rsidR="7A40E078">
              <w:rPr>
                <w:rFonts w:eastAsia="Arial" w:cs="Arial"/>
                <w:color w:val="000000" w:themeColor="text1" w:themeTint="FF" w:themeShade="FF"/>
              </w:rPr>
              <w:t xml:space="preserve">(active lifestyle) </w:t>
            </w:r>
            <w:r w:rsidRPr="677C22BF" w:rsidR="33DA12F0">
              <w:rPr>
                <w:rFonts w:eastAsia="Arial" w:cs="Arial"/>
                <w:color w:val="000000" w:themeColor="text1" w:themeTint="FF" w:themeShade="FF"/>
              </w:rPr>
              <w:t xml:space="preserve">Programme/Social Prescribing and work with internal partners to support students </w:t>
            </w:r>
            <w:r w:rsidRPr="677C22BF" w:rsidR="33DA12F0">
              <w:rPr>
                <w:rFonts w:eastAsia="Arial" w:cs="Arial"/>
                <w:color w:val="000000" w:themeColor="text1" w:themeTint="FF" w:themeShade="FF"/>
              </w:rPr>
              <w:t>through Interventions and 1-1 support</w:t>
            </w:r>
          </w:p>
          <w:p w:rsidR="5ADE4610" w:rsidP="5ADE4610" w:rsidRDefault="5ADE4610" w14:paraId="5B5BB7FF" w14:textId="0046E40C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shd w:val="clear" w:color="auto" w:fill="FFFFFF" w:themeFill="background1"/>
            <w:tcMar/>
            <w:vAlign w:val="center"/>
          </w:tcPr>
          <w:p w:rsidR="33DA12F0" w:rsidP="5ADE4610" w:rsidRDefault="33DA12F0" w14:paraId="3C7F472C" w14:textId="3053AB9F">
            <w:pPr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Kevin Murray - Queen’s Sport</w:t>
            </w:r>
          </w:p>
          <w:p w:rsidR="7BEE1561" w:rsidP="5ADE4610" w:rsidRDefault="7BEE1561" w14:paraId="7778FAEB" w14:textId="6CC7F2A6">
            <w:pPr>
              <w:spacing w:line="259" w:lineRule="auto"/>
            </w:pPr>
            <w:r w:rsidRPr="5ADE4610">
              <w:rPr>
                <w:rFonts w:eastAsia="Arial" w:cs="Arial"/>
                <w:color w:val="000000" w:themeColor="text1"/>
              </w:rPr>
              <w:t>SU</w:t>
            </w:r>
          </w:p>
          <w:p w:rsidR="5ADE4610" w:rsidP="5ADE4610" w:rsidRDefault="5ADE4610" w14:paraId="770206CB" w14:textId="5DBDC9F5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  <w:tcMar/>
            <w:vAlign w:val="center"/>
          </w:tcPr>
          <w:p w:rsidR="5F898A76" w:rsidP="5ADE4610" w:rsidRDefault="74CAA0E8" w14:paraId="4615CA0C" w14:textId="04ACF6D2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F955146">
              <w:rPr>
                <w:rFonts w:eastAsia="Arial" w:cs="Arial"/>
                <w:color w:val="000000" w:themeColor="text1"/>
              </w:rPr>
              <w:t xml:space="preserve">Sustainable funding for Co-ordinator </w:t>
            </w:r>
            <w:r w:rsidRPr="6F955146" w:rsidR="21E33448">
              <w:rPr>
                <w:rFonts w:eastAsia="Arial" w:cs="Arial"/>
                <w:color w:val="000000" w:themeColor="text1"/>
              </w:rPr>
              <w:t>and Recruitment</w:t>
            </w:r>
            <w:r w:rsidRPr="5ADE4610" w:rsidR="5F898A76">
              <w:rPr>
                <w:rFonts w:eastAsia="Arial" w:cs="Arial"/>
                <w:color w:val="000000" w:themeColor="text1"/>
              </w:rPr>
              <w:t xml:space="preserve"> of Referral staff and Fitness staff to support the programme</w:t>
            </w:r>
          </w:p>
          <w:p w:rsidR="5F898A76" w:rsidP="5ADE4610" w:rsidRDefault="5F898A76" w14:paraId="75F16AF5" w14:textId="40AE04D5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Increased number of students in the referral programme</w:t>
            </w:r>
          </w:p>
          <w:p w:rsidR="5F898A76" w:rsidP="5ADE4610" w:rsidRDefault="37BB0A9B" w14:paraId="61469D4F" w14:textId="7BD5328D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4741F3E">
              <w:rPr>
                <w:rFonts w:eastAsia="Arial" w:cs="Arial"/>
                <w:color w:val="000000" w:themeColor="text1"/>
              </w:rPr>
              <w:t xml:space="preserve">Measure impact </w:t>
            </w:r>
            <w:r w:rsidRPr="4D016506">
              <w:rPr>
                <w:rFonts w:eastAsia="Arial" w:cs="Arial"/>
                <w:color w:val="000000" w:themeColor="text1"/>
              </w:rPr>
              <w:t xml:space="preserve">through M&amp;E </w:t>
            </w:r>
            <w:r w:rsidRPr="5671EFBE">
              <w:rPr>
                <w:rFonts w:eastAsia="Arial" w:cs="Arial"/>
                <w:color w:val="000000" w:themeColor="text1"/>
              </w:rPr>
              <w:t>framework and wellbeing scores</w:t>
            </w:r>
          </w:p>
        </w:tc>
        <w:tc>
          <w:tcPr>
            <w:tcW w:w="2249" w:type="dxa"/>
            <w:shd w:val="clear" w:color="auto" w:fill="FFFFFF" w:themeFill="background1"/>
            <w:tcMar/>
            <w:vAlign w:val="center"/>
          </w:tcPr>
          <w:p w:rsidR="5ADE4610" w:rsidP="5ADE4610" w:rsidRDefault="3E33DC78" w14:paraId="69E390A1" w14:textId="480EC12F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370BB91D" w:rsidR="3E33DC78">
              <w:rPr>
                <w:rFonts w:eastAsia="Arial" w:cs="Arial"/>
                <w:color w:val="000000" w:themeColor="text1" w:themeTint="FF" w:themeShade="FF"/>
              </w:rPr>
              <w:t>Ongoing</w:t>
            </w:r>
          </w:p>
        </w:tc>
      </w:tr>
      <w:tr w:rsidRPr="00A91D1B" w:rsidR="5F5E941B" w:rsidTr="23644230" w14:paraId="2A93A43C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2C407417" w:rsidP="31826D6B" w:rsidRDefault="2C407417" w14:paraId="47C4C362" w14:textId="4DE61226">
            <w:pPr>
              <w:jc w:val="center"/>
              <w:rPr>
                <w:rFonts w:eastAsia="Arial" w:cs="Arial"/>
                <w:highlight w:val="yellow"/>
              </w:rPr>
            </w:pPr>
            <w:r w:rsidRPr="31826D6B" w:rsidR="2C407417">
              <w:rPr>
                <w:rFonts w:eastAsia="Arial" w:cs="Arial"/>
                <w:highlight w:val="yellow"/>
              </w:rPr>
              <w:t>7</w:t>
            </w:r>
          </w:p>
        </w:tc>
        <w:tc>
          <w:tcPr>
            <w:tcW w:w="6840" w:type="dxa"/>
            <w:tcMar/>
            <w:vAlign w:val="center"/>
          </w:tcPr>
          <w:p w:rsidRPr="00A91D1B" w:rsidR="5F5E941B" w:rsidP="535246FF" w:rsidRDefault="66F5031D" w14:paraId="2510F51E" w14:textId="08F549A8">
            <w:pPr>
              <w:pStyle w:val="Normal"/>
              <w:rPr>
                <w:rFonts w:eastAsia="Arial" w:cs="Arial"/>
                <w:color w:val="000000" w:themeColor="text1" w:themeTint="FF" w:themeShade="FF"/>
              </w:rPr>
            </w:pPr>
            <w:r w:rsidRPr="677C22BF" w:rsidR="773788FC">
              <w:rPr>
                <w:rFonts w:eastAsia="Arial" w:cs="Arial"/>
                <w:color w:val="000000" w:themeColor="text1" w:themeTint="FF" w:themeShade="FF"/>
              </w:rPr>
              <w:t xml:space="preserve"> Highlight </w:t>
            </w:r>
            <w:commentRangeStart w:id="368174015"/>
            <w:r w:rsidRPr="677C22BF" w:rsidR="773788FC">
              <w:rPr>
                <w:rFonts w:eastAsia="Arial" w:cs="Arial"/>
                <w:color w:val="000000" w:themeColor="text1" w:themeTint="FF" w:themeShade="FF"/>
              </w:rPr>
              <w:t>success stories</w:t>
            </w:r>
            <w:commentRangeEnd w:id="368174015"/>
            <w:r>
              <w:rPr>
                <w:rStyle w:val="CommentReference"/>
              </w:rPr>
              <w:commentReference w:id="368174015"/>
            </w:r>
            <w:r w:rsidRPr="677C22BF" w:rsidR="773788FC">
              <w:rPr>
                <w:rFonts w:eastAsia="Arial" w:cs="Arial"/>
                <w:color w:val="000000" w:themeColor="text1" w:themeTint="FF" w:themeShade="FF"/>
              </w:rPr>
              <w:t xml:space="preserve"> and testimonies of #QUBeWell actions and initiatives across campus</w:t>
            </w:r>
          </w:p>
          <w:p w:rsidRPr="00A91D1B" w:rsidR="5F5E941B" w:rsidP="5ADE4610" w:rsidRDefault="66F5031D" w14:paraId="6F3C35BB" w14:textId="4F191BCE">
            <w:pPr>
              <w:rPr>
                <w:del w:author="Karl Oakes" w:date="2024-10-04T12:19:00Z" w16du:dateUtc="2024-10-04T12:19:59Z" w:id="639517553"/>
                <w:rFonts w:eastAsia="Arial" w:cs="Arial"/>
                <w:color w:val="000000" w:themeColor="text1"/>
              </w:rPr>
            </w:pPr>
          </w:p>
          <w:p w:rsidRPr="00A91D1B" w:rsidR="5F5E941B" w:rsidP="62DEF016" w:rsidRDefault="5F5E941B" w14:paraId="6550D363" w14:textId="7F541114">
            <w:pPr>
              <w:rPr>
                <w:rFonts w:eastAsia="Arial" w:cs="Arial"/>
              </w:rPr>
            </w:pPr>
          </w:p>
        </w:tc>
        <w:tc>
          <w:tcPr>
            <w:tcW w:w="1873" w:type="dxa"/>
            <w:tcMar/>
            <w:vAlign w:val="center"/>
          </w:tcPr>
          <w:p w:rsidR="4950A90F" w:rsidP="04D91128" w:rsidRDefault="4950A90F" w14:paraId="42E1D56F" w14:textId="0BD59C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del w:author="Karl Oakes" w:date="2024-10-04T12:19:00Z" w16du:dateUtc="2024-10-04T12:19:59Z" w:id="2087654127"/>
              </w:rPr>
            </w:pPr>
            <w:r w:rsidRPr="04D91128" w:rsidR="4950A90F">
              <w:rPr>
                <w:rFonts w:eastAsia="Arial" w:cs="Arial"/>
                <w:color w:val="000000" w:themeColor="text1" w:themeTint="FF" w:themeShade="FF"/>
              </w:rPr>
              <w:t>QS/SU</w:t>
            </w:r>
          </w:p>
          <w:p w:rsidRPr="00A91D1B" w:rsidR="5F5E941B" w:rsidP="62DEF016" w:rsidRDefault="5F5E941B" w14:paraId="5FEC479B" w14:textId="2012C000">
            <w:pPr>
              <w:rPr>
                <w:rFonts w:eastAsia="Arial" w:cs="Arial"/>
              </w:rPr>
            </w:pPr>
          </w:p>
        </w:tc>
        <w:tc>
          <w:tcPr>
            <w:tcW w:w="2880" w:type="dxa"/>
            <w:tcMar/>
            <w:vAlign w:val="center"/>
          </w:tcPr>
          <w:p w:rsidRPr="00A91D1B" w:rsidR="5F5E941B" w:rsidP="5ADE4610" w:rsidRDefault="216E2E35" w14:paraId="008B5CC5" w14:textId="4C7707DF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04D91128" w:rsidR="4950A90F">
              <w:rPr>
                <w:rFonts w:eastAsia="Arial" w:cs="Arial"/>
                <w:color w:val="000000" w:themeColor="text1" w:themeTint="FF" w:themeShade="FF"/>
              </w:rPr>
              <w:t>Develop content calendar of stories to promote via online media platforms both centrally and via club platforms</w:t>
            </w:r>
          </w:p>
          <w:p w:rsidRPr="00A91D1B" w:rsidR="5F5E941B" w:rsidP="04D91128" w:rsidRDefault="216E2E35" w14:paraId="52156E64" w14:textId="77683D2D">
            <w:pPr>
              <w:pStyle w:val="ListParagraph"/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249" w:type="dxa"/>
            <w:tcMar/>
            <w:vAlign w:val="center"/>
          </w:tcPr>
          <w:p w:rsidRPr="00A91D1B" w:rsidR="7EC5B9E7" w:rsidP="62DEF016" w:rsidRDefault="7EC5B9E7" w14:paraId="25D18CB2" w14:textId="39D44A91">
            <w:pPr>
              <w:rPr>
                <w:rFonts w:eastAsia="Arial" w:cs="Arial"/>
              </w:rPr>
            </w:pPr>
            <w:r w:rsidRPr="04D91128" w:rsidR="4950A90F">
              <w:rPr>
                <w:rFonts w:eastAsia="Arial" w:cs="Arial"/>
              </w:rPr>
              <w:t>Ongoing</w:t>
            </w:r>
          </w:p>
        </w:tc>
      </w:tr>
      <w:tr w:rsidR="43CFAE6D" w:rsidTr="23644230" w14:paraId="0A26130D">
        <w:trPr>
          <w:trHeight w:val="300"/>
        </w:trPr>
        <w:tc>
          <w:tcPr>
            <w:tcW w:w="603" w:type="dxa"/>
            <w:tcMar/>
            <w:vAlign w:val="center"/>
          </w:tcPr>
          <w:p w:rsidR="014CCCCB" w:rsidP="55844858" w:rsidRDefault="014CCCCB" w14:paraId="506E7781" w14:textId="6712D475">
            <w:pPr>
              <w:jc w:val="center"/>
              <w:rPr>
                <w:rFonts w:ascii="Arial" w:hAnsi="Arial" w:eastAsia="Arial" w:cs="Arial"/>
                <w:sz w:val="22"/>
                <w:szCs w:val="22"/>
                <w:highlight w:val="magenta"/>
              </w:rPr>
            </w:pPr>
            <w:r w:rsidRPr="55844858" w:rsidR="6D8FBDA4">
              <w:rPr>
                <w:rFonts w:ascii="Arial" w:hAnsi="Arial" w:eastAsia="Arial" w:cs="Arial"/>
                <w:sz w:val="22"/>
                <w:szCs w:val="22"/>
                <w:highlight w:val="magenta"/>
              </w:rPr>
              <w:t>8</w:t>
            </w:r>
          </w:p>
          <w:p w:rsidR="43CFAE6D" w:rsidP="55844858" w:rsidRDefault="43CFAE6D" w14:paraId="67E43383" w14:textId="21AAE5E5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14CCCCB" w:rsidP="55844858" w:rsidRDefault="014CCCCB" w14:paraId="2CEC7F57" w14:textId="79C7370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26633AF" w:rsidR="014CCCCB">
              <w:rPr>
                <w:rFonts w:ascii="Arial" w:hAnsi="Arial" w:eastAsia="Arial" w:cs="Arial"/>
                <w:sz w:val="22"/>
                <w:szCs w:val="22"/>
              </w:rPr>
              <w:t xml:space="preserve">Conduct exploratory research to </w:t>
            </w:r>
            <w:r w:rsidRPr="626633AF" w:rsidR="014CCCCB">
              <w:rPr>
                <w:rFonts w:ascii="Arial" w:hAnsi="Arial" w:eastAsia="Arial" w:cs="Arial"/>
                <w:sz w:val="22"/>
                <w:szCs w:val="22"/>
              </w:rPr>
              <w:t>determine</w:t>
            </w:r>
            <w:r w:rsidRPr="626633AF" w:rsidR="014CCCCB">
              <w:rPr>
                <w:rFonts w:ascii="Arial" w:hAnsi="Arial" w:eastAsia="Arial" w:cs="Arial"/>
                <w:sz w:val="22"/>
                <w:szCs w:val="22"/>
              </w:rPr>
              <w:t xml:space="preserve"> future strategic direction for SU MH&amp;WB, examining best practice and trends in the sector, and student data, in the lead up to a new strategic cycle</w:t>
            </w:r>
            <w:commentRangeStart w:id="211992125"/>
            <w:commentRangeStart w:id="1849850676"/>
            <w:commentRangeEnd w:id="211992125"/>
            <w:r>
              <w:rPr>
                <w:rStyle w:val="CommentReference"/>
              </w:rPr>
              <w:commentReference w:id="211992125"/>
            </w:r>
            <w:commentRangeEnd w:id="1849850676"/>
            <w:r>
              <w:rPr>
                <w:rStyle w:val="CommentReference"/>
              </w:rPr>
              <w:commentReference w:id="1849850676"/>
            </w:r>
          </w:p>
          <w:p w:rsidR="43CFAE6D" w:rsidP="55844858" w:rsidRDefault="43CFAE6D" w14:paraId="25614A7B" w14:textId="3DF75F16">
            <w:pPr>
              <w:pStyle w:val="paragraph"/>
              <w:rPr>
                <w:rStyle w:val="normaltextrun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14CCCCB" w:rsidP="55844858" w:rsidRDefault="014CCCCB" w14:paraId="50943E52" w14:textId="74A1265A">
            <w:pPr>
              <w:pStyle w:val="paragraph"/>
              <w:rPr>
                <w:rStyle w:val="normaltextrun"/>
                <w:rFonts w:ascii="Arial" w:hAnsi="Arial" w:eastAsia="Arial" w:cs="Arial"/>
                <w:sz w:val="22"/>
                <w:szCs w:val="22"/>
              </w:rPr>
            </w:pPr>
            <w:r w:rsidRPr="55844858" w:rsidR="014CCCCB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Christina Murphy, Students’ Union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43CFAE6D" w:rsidP="55844858" w:rsidRDefault="43CFAE6D" w14:paraId="7C2AE975" w14:textId="6F0723ED">
            <w:pPr>
              <w:pStyle w:val="paragraph"/>
              <w:numPr>
                <w:ilvl w:val="0"/>
                <w:numId w:val="63"/>
              </w:numPr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55844858" w:rsidR="014CCCCB">
              <w:rPr>
                <w:rFonts w:ascii="Arial" w:hAnsi="Arial" w:eastAsia="Arial" w:cs="Arial"/>
                <w:color w:val="242424"/>
                <w:sz w:val="22"/>
                <w:szCs w:val="22"/>
              </w:rPr>
              <w:t>Conduct a brief literature review of the field</w:t>
            </w:r>
          </w:p>
          <w:p w:rsidR="43CFAE6D" w:rsidP="55844858" w:rsidRDefault="43CFAE6D" w14:paraId="3B849882" w14:textId="77777777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12A32685" w:rsidR="014CCCCB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Examine trends in the HE </w:t>
            </w:r>
            <w:r w:rsidRPr="12A32685" w:rsidR="014CCCCB">
              <w:rPr>
                <w:rFonts w:ascii="Arial" w:hAnsi="Arial" w:eastAsia="Arial" w:cs="Arial"/>
                <w:color w:val="242424"/>
                <w:sz w:val="22"/>
                <w:szCs w:val="22"/>
              </w:rPr>
              <w:t>sector</w:t>
            </w:r>
          </w:p>
          <w:p w:rsidR="43CFAE6D" w:rsidP="55844858" w:rsidRDefault="43CFAE6D" w14:paraId="79258A58" w14:textId="64939CA1"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626633AF" w:rsidR="014CCCCB">
              <w:rPr>
                <w:rFonts w:ascii="Arial" w:hAnsi="Arial" w:eastAsia="Arial" w:cs="Arial"/>
                <w:color w:val="242424"/>
                <w:sz w:val="22"/>
                <w:szCs w:val="22"/>
              </w:rPr>
              <w:t>Continue to engage in the Department of Health subgroups and engage in Public Mental Health Learning ECHO Network events to keep abreast of developments</w:t>
            </w:r>
          </w:p>
        </w:tc>
        <w:tc>
          <w:tcPr>
            <w:tcW w:w="2249" w:type="dxa"/>
            <w:tcMar/>
            <w:vAlign w:val="center"/>
          </w:tcPr>
          <w:p w:rsidR="43CFAE6D" w:rsidP="55844858" w:rsidRDefault="43CFAE6D" w14:paraId="2C4E9C46" w14:textId="3D81E275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55844858" w:rsidR="014CCCCB">
              <w:rPr>
                <w:rFonts w:ascii="Arial" w:hAnsi="Arial" w:eastAsia="Arial" w:cs="Arial"/>
                <w:sz w:val="22"/>
                <w:szCs w:val="22"/>
              </w:rPr>
              <w:t>March 2025</w:t>
            </w:r>
          </w:p>
          <w:p w:rsidR="43CFAE6D" w:rsidP="55844858" w:rsidRDefault="43CFAE6D" w14:paraId="234ED3EE" w14:textId="213CF917">
            <w:pPr>
              <w:pStyle w:val="ListParagraph"/>
              <w:ind w:left="72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55844858" w:rsidRDefault="43CFAE6D" w14:paraId="5D1D79AD" w14:textId="2D94A77B">
            <w:pPr>
              <w:pStyle w:val="ListParagraph"/>
              <w:ind w:left="72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55844858" w:rsidRDefault="43CFAE6D" w14:paraId="0AB90145" w14:textId="57CD4637">
            <w:pPr>
              <w:pStyle w:val="Normal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5844858" w:rsidR="014CCCCB">
              <w:rPr>
                <w:rFonts w:ascii="Arial" w:hAnsi="Arial" w:eastAsia="Arial" w:cs="Arial"/>
                <w:sz w:val="22"/>
                <w:szCs w:val="22"/>
              </w:rPr>
              <w:t>April 2025</w:t>
            </w:r>
          </w:p>
          <w:p w:rsidR="43CFAE6D" w:rsidP="55844858" w:rsidRDefault="43CFAE6D" w14:paraId="0C948F81" w14:textId="7FC6DC42">
            <w:pPr>
              <w:pStyle w:val="ListParagraph"/>
              <w:ind w:left="72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55844858" w:rsidRDefault="43CFAE6D" w14:paraId="2A9D3B47" w14:textId="0938BCE2">
            <w:pPr>
              <w:pStyle w:val="ListParagraph"/>
              <w:ind w:left="72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55844858" w:rsidRDefault="43CFAE6D" w14:paraId="5CC501BE" w14:textId="5D1D7572">
            <w:pPr>
              <w:pStyle w:val="Normal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5844858" w:rsidR="014CCCCB">
              <w:rPr>
                <w:rFonts w:ascii="Arial" w:hAnsi="Arial" w:eastAsia="Arial" w:cs="Arial"/>
                <w:sz w:val="22"/>
                <w:szCs w:val="22"/>
              </w:rPr>
              <w:t>June 2025</w:t>
            </w:r>
          </w:p>
          <w:p w:rsidR="43CFAE6D" w:rsidP="626633AF" w:rsidRDefault="43CFAE6D" w14:paraId="7127E258" w14:textId="50AF81A7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26E5687E" w14:textId="6F373DF3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6EDFD239" w14:textId="5AA28975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2B1681E3" w14:textId="1B1A8B54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72B385B7" w14:textId="24AF45A9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29A45B33" w14:textId="05194BD5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626633AF" w:rsidRDefault="43CFAE6D" w14:paraId="570A1933" w14:textId="78EBBE3F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43CFAE6D" w:rsidP="55844858" w:rsidRDefault="43CFAE6D" w14:paraId="49A36019" w14:textId="303595C5">
            <w:pPr>
              <w:pStyle w:val="ListParagraph"/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A91D1B" w:rsidR="00A81C0C" w:rsidDel="00F44B8E" w:rsidTr="23644230" w14:paraId="7819BE1E" w14:textId="77777777">
        <w:trPr>
          <w:trHeight w:val="300"/>
        </w:trPr>
        <w:tc>
          <w:tcPr>
            <w:tcW w:w="603" w:type="dxa"/>
            <w:tcMar/>
            <w:vAlign w:val="center"/>
          </w:tcPr>
          <w:p w:rsidRPr="00A91D1B" w:rsidR="00F103B2" w:rsidDel="00F44B8E" w:rsidP="31826D6B" w:rsidRDefault="00F103B2" w14:paraId="58FB1B1D" w14:textId="0F0D3C80">
            <w:pPr>
              <w:jc w:val="center"/>
              <w:rPr>
                <w:rFonts w:eastAsia="Arial" w:cs="Arial"/>
                <w:highlight w:val="yellow"/>
                <w:rPrChange w:author="Michaeline Donnelly" w:date="2023-10-19T11:12:00Z" w:id="874359648">
                  <w:rPr>
                    <w:rFonts w:eastAsia="Arial" w:cs="Arial"/>
                    <w:strike w:val="1"/>
                  </w:rPr>
                </w:rPrChange>
              </w:rPr>
            </w:pPr>
            <w:r w:rsidRPr="55844858" w:rsidR="6FF68C2F">
              <w:rPr>
                <w:rFonts w:eastAsia="Arial" w:cs="Arial"/>
                <w:highlight w:val="yellow"/>
              </w:rPr>
              <w:t>9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A05217" w:rsidR="00F103B2" w:rsidP="31826D6B" w:rsidRDefault="00F103B2" w14:paraId="0DEAC84D" w14:textId="7C77F127">
            <w:pPr>
              <w:pStyle w:val="paragraph"/>
              <w:spacing w:before="0" w:beforeAutospacing="off" w:after="0" w:afterAutospacing="off"/>
              <w:ind w:left="435" w:hanging="435"/>
              <w:textAlignment w:val="baseline"/>
              <w:divId w:val="1744176178"/>
              <w:rPr>
                <w:rFonts w:ascii="Arial" w:hAnsi="Arial" w:cs="Arial"/>
                <w:sz w:val="22"/>
                <w:szCs w:val="22"/>
              </w:rPr>
            </w:pPr>
            <w:r w:rsidRPr="626633AF" w:rsidR="00F103B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Continue to build and strengthen </w:t>
            </w:r>
            <w:r w:rsidRPr="626633AF" w:rsidR="00D14D9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</w:t>
            </w:r>
            <w:r w:rsidRPr="626633AF" w:rsidR="00F103B2">
              <w:rPr>
                <w:rStyle w:val="normaltextrun"/>
                <w:rFonts w:ascii="Arial" w:hAnsi="Arial" w:cs="Arial"/>
                <w:sz w:val="22"/>
                <w:szCs w:val="22"/>
              </w:rPr>
              <w:t>Socia</w:t>
            </w:r>
            <w:r w:rsidRPr="626633AF" w:rsidR="00F103B2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l Prescribing </w:t>
            </w:r>
            <w:r w:rsidRPr="626633AF" w:rsidR="00D14D9A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p</w:t>
            </w:r>
            <w:r w:rsidRPr="626633AF" w:rsidR="00D14D9A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rogramme</w:t>
            </w:r>
          </w:p>
          <w:p w:rsidRPr="00A05217" w:rsidR="00F103B2" w:rsidDel="00F44B8E" w:rsidP="00F103B2" w:rsidRDefault="00F103B2" w14:paraId="344C1921" w14:textId="0312D99D">
            <w:pPr>
              <w:rPr>
                <w:rFonts w:eastAsia="Arial" w:cs="Arial"/>
              </w:rPr>
            </w:pPr>
            <w:r w:rsidRPr="00A05217">
              <w:rPr>
                <w:rStyle w:val="eop"/>
                <w:rFonts w:cs="Arial"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F0240" w:rsidR="00F103B2" w:rsidP="00F103B2" w:rsidRDefault="00F103B2" w14:paraId="053312E3" w14:textId="57F935A1">
            <w:pPr>
              <w:pStyle w:val="paragraph"/>
              <w:spacing w:before="0" w:beforeAutospacing="0" w:after="0" w:afterAutospacing="0"/>
              <w:textAlignment w:val="baseline"/>
              <w:divId w:val="1600217284"/>
              <w:rPr>
                <w:rFonts w:ascii="Arial" w:hAnsi="Arial" w:cs="Arial"/>
                <w:sz w:val="22"/>
                <w:szCs w:val="22"/>
              </w:rPr>
            </w:pPr>
            <w:r w:rsidRPr="005F024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Christina Murphy </w:t>
            </w:r>
            <w:r w:rsidRPr="005F0240" w:rsidR="005F0240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 w:rsidRPr="005F0240" w:rsidR="005F0240">
              <w:rPr>
                <w:rStyle w:val="normaltextrun"/>
                <w:rFonts w:ascii="Arial" w:hAnsi="Arial"/>
                <w:sz w:val="22"/>
                <w:szCs w:val="22"/>
              </w:rPr>
              <w:t>nd Elaine Reid</w:t>
            </w:r>
            <w:r w:rsidRPr="005F0240">
              <w:rPr>
                <w:rStyle w:val="normaltextrun"/>
                <w:rFonts w:ascii="Arial" w:hAnsi="Arial" w:cs="Arial"/>
                <w:sz w:val="22"/>
                <w:szCs w:val="22"/>
              </w:rPr>
              <w:t>- Students’ Union</w:t>
            </w:r>
            <w:r w:rsidR="005C25C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r w:rsidRPr="005F0240">
              <w:rPr>
                <w:rStyle w:val="normaltextrun"/>
                <w:rFonts w:ascii="Arial" w:hAnsi="Arial" w:cs="Arial"/>
                <w:sz w:val="22"/>
                <w:szCs w:val="22"/>
              </w:rPr>
              <w:t>with support from internal services</w:t>
            </w:r>
            <w:r w:rsidRPr="005F024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A05217" w:rsidR="00F103B2" w:rsidDel="00F44B8E" w:rsidP="00F103B2" w:rsidRDefault="00F103B2" w14:paraId="666CC88C" w14:textId="13684073">
            <w:pPr>
              <w:rPr>
                <w:rFonts w:eastAsia="Arial" w:cs="Arial"/>
              </w:rPr>
            </w:pPr>
            <w:r w:rsidRPr="00A05217">
              <w:rPr>
                <w:rStyle w:val="eop"/>
                <w:rFonts w:cs="Arial"/>
              </w:rPr>
              <w:t> 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F0240" w:rsidR="00F103B2" w:rsidP="3DD73DB9" w:rsidRDefault="00A05217" w14:paraId="5920169B" w14:textId="060BBB65">
            <w:pPr>
              <w:pStyle w:val="paragraph"/>
              <w:numPr>
                <w:ilvl w:val="0"/>
                <w:numId w:val="65"/>
              </w:numPr>
              <w:spacing w:before="0" w:beforeAutospacing="off" w:after="0" w:afterAutospacing="off"/>
              <w:ind/>
              <w:textAlignment w:val="baseline"/>
              <w:divId w:val="1527251781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D73DB9" w:rsidR="00A05217">
              <w:rPr>
                <w:rFonts w:ascii="Arial" w:hAnsi="Arial" w:eastAsia="Arial" w:cs="Arial"/>
                <w:sz w:val="22"/>
                <w:szCs w:val="22"/>
              </w:rPr>
              <w:t xml:space="preserve">Strengthen the offering for social prescribing by exploring new </w:t>
            </w:r>
            <w:r w:rsidRPr="3DD73DB9" w:rsidR="00A05217">
              <w:rPr>
                <w:rFonts w:ascii="Arial" w:hAnsi="Arial" w:eastAsia="Arial" w:cs="Arial"/>
                <w:color w:val="auto"/>
                <w:sz w:val="22"/>
                <w:szCs w:val="22"/>
              </w:rPr>
              <w:t>pathways</w:t>
            </w:r>
          </w:p>
          <w:p w:rsidRPr="005F0240" w:rsidR="00D14D9A" w:rsidP="3DD73DB9" w:rsidRDefault="00D14D9A" w14:paraId="358AD951" w14:textId="47C46DFE">
            <w:pPr>
              <w:pStyle w:val="paragraph"/>
              <w:numPr>
                <w:ilvl w:val="0"/>
                <w:numId w:val="65"/>
              </w:numPr>
              <w:spacing w:before="0" w:beforeAutospacing="off" w:after="0" w:afterAutospacing="off"/>
              <w:textAlignment w:val="baseline"/>
              <w:divId w:val="1527251781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D73DB9" w:rsidR="5EE27A7E">
              <w:rPr>
                <w:rFonts w:ascii="Arial" w:hAnsi="Arial" w:eastAsia="Arial" w:cs="Arial"/>
                <w:color w:val="auto"/>
                <w:sz w:val="22"/>
                <w:szCs w:val="22"/>
              </w:rPr>
              <w:t>Run an event to</w:t>
            </w:r>
            <w:r w:rsidRPr="3DD73DB9" w:rsidR="2F2210B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thank key partners and provide an overview of</w:t>
            </w:r>
            <w:r w:rsidRPr="3DD73DB9" w:rsidR="5EE27A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programme</w:t>
            </w:r>
            <w:r w:rsidRPr="3DD73DB9" w:rsidR="2F2210B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data and</w:t>
            </w:r>
            <w:r w:rsidRPr="3DD73DB9" w:rsidR="5EE27A7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impact</w:t>
            </w:r>
          </w:p>
          <w:p w:rsidRPr="005F0240" w:rsidR="00A05217" w:rsidP="3DD73DB9" w:rsidRDefault="6AC316A2" w14:paraId="0612EDF8" w14:textId="1F235C29">
            <w:pPr>
              <w:pStyle w:val="paragraph"/>
              <w:numPr>
                <w:ilvl w:val="0"/>
                <w:numId w:val="66"/>
              </w:numPr>
              <w:spacing w:before="0" w:beforeAutospacing="off" w:after="0" w:afterAutospacing="off"/>
              <w:ind/>
              <w:textAlignment w:val="baseline"/>
              <w:divId w:val="153495118"/>
              <w:rPr>
                <w:ins w:author="Christina Murphy" w:date="2024-10-08T08:27:00Z" w16du:dateUtc="2024-10-08T08:27:53Z" w:id="937261941"/>
                <w:rStyle w:val="normaltextrun"/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3DD73DB9" w:rsidR="6AC316A2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Explore a new software programme for data management</w:t>
            </w:r>
          </w:p>
          <w:p w:rsidR="1089E294" w:rsidP="3DD73DB9" w:rsidRDefault="1089E294" w14:paraId="0CDA6255" w14:textId="46AA71D6">
            <w:pPr>
              <w:pStyle w:val="paragraph"/>
              <w:numPr>
                <w:ilvl w:val="0"/>
                <w:numId w:val="66"/>
              </w:numPr>
              <w:spacing w:before="0" w:beforeAutospacing="off" w:after="0" w:afterAutospacing="off"/>
              <w:ind/>
              <w:rPr>
                <w:rStyle w:val="normaltextrun"/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3DD73DB9" w:rsidR="1089E294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Complete a</w:t>
            </w:r>
            <w:r w:rsidRPr="3DD73DB9" w:rsidR="21E7A23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3DD73DB9" w:rsidR="43B3D46A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T</w:t>
            </w:r>
            <w:r w:rsidRPr="3DD73DB9" w:rsidR="21E7A23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he</w:t>
            </w:r>
            <w:r w:rsidRPr="3DD73DB9" w:rsidR="21E7A23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 xml:space="preserve">ory of </w:t>
            </w:r>
            <w:r w:rsidRPr="3DD73DB9" w:rsidR="67925051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C</w:t>
            </w:r>
            <w:r w:rsidRPr="3DD73DB9" w:rsidR="21E7A23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 xml:space="preserve">hange for </w:t>
            </w:r>
            <w:r w:rsidRPr="3DD73DB9" w:rsidR="4CBAA115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 xml:space="preserve">the </w:t>
            </w:r>
            <w:r w:rsidRPr="3DD73DB9" w:rsidR="21E7A23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>Social Prescribing</w:t>
            </w:r>
            <w:r w:rsidRPr="3DD73DB9" w:rsidR="5743EE2C">
              <w:rPr>
                <w:rStyle w:val="normaltextrun"/>
                <w:rFonts w:ascii="Arial" w:hAnsi="Arial" w:eastAsia="Arial" w:cs="Arial"/>
                <w:color w:val="auto"/>
                <w:sz w:val="22"/>
                <w:szCs w:val="22"/>
              </w:rPr>
              <w:t xml:space="preserve"> programme</w:t>
            </w:r>
          </w:p>
          <w:p w:rsidR="00A05217" w:rsidP="55844858" w:rsidRDefault="00A05217" w14:paraId="6CD153A6" w14:textId="48121913">
            <w:pPr>
              <w:pStyle w:val="paragraph"/>
              <w:numPr>
                <w:ilvl w:val="0"/>
                <w:numId w:val="66"/>
              </w:numPr>
              <w:spacing w:before="0" w:beforeAutospacing="off" w:after="0" w:afterAutospacing="off"/>
              <w:ind/>
              <w:textAlignment w:val="baseline"/>
              <w:divId w:val="153495118"/>
              <w:rPr>
                <w:rStyle w:val="normaltextrun"/>
                <w:rFonts w:ascii="Arial" w:hAnsi="Arial" w:eastAsia="Arial" w:cs="Arial"/>
                <w:sz w:val="22"/>
                <w:szCs w:val="22"/>
              </w:rPr>
            </w:pPr>
            <w:r w:rsidRPr="626633AF" w:rsidR="00A0521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Begin developing a comprehensive monitoring and evaluation plan based on year 1 of the pilot</w:t>
            </w:r>
          </w:p>
          <w:p w:rsidRPr="00A05217" w:rsidR="00F103B2" w:rsidDel="00F44B8E" w:rsidP="626633AF" w:rsidRDefault="00F103B2" w14:paraId="7656A096" w14:textId="593DF48C">
            <w:pPr>
              <w:pStyle w:val="paragraph"/>
              <w:numPr>
                <w:ilvl w:val="0"/>
                <w:numId w:val="66"/>
              </w:num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rPrChange w:author="Michaeline Donnelly" w:date="2023-10-19T11:13:00Z" w:id="500923947">
                  <w:rPr/>
                </w:rPrChange>
              </w:rPr>
            </w:pPr>
            <w:r w:rsidRPr="626633AF" w:rsidR="00705696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Engage Social Prescribing students and </w:t>
            </w:r>
            <w:r w:rsidRPr="626633AF" w:rsidR="00705696">
              <w:rPr>
                <w:rFonts w:ascii="Arial" w:hAnsi="Arial" w:eastAsia="Arial" w:cs="Arial"/>
                <w:sz w:val="22"/>
                <w:szCs w:val="22"/>
                <w:lang w:val="en-US"/>
              </w:rPr>
              <w:t>programme</w:t>
            </w:r>
            <w:r w:rsidRPr="626633AF" w:rsidR="00705696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partners as part of a 12-month review process. </w:t>
            </w:r>
            <w:r w:rsidRPr="626633AF" w:rsidR="00705696">
              <w:rPr>
                <w:rFonts w:ascii="Arial" w:hAnsi="Arial" w:eastAsia="Arial" w:cs="Arial"/>
                <w:sz w:val="22"/>
                <w:szCs w:val="22"/>
                <w:lang w:val="en-US"/>
              </w:rPr>
              <w:t>Identify</w:t>
            </w:r>
            <w:r w:rsidRPr="626633AF" w:rsidR="00705696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areas of development and improvement and implement changes</w:t>
            </w:r>
          </w:p>
        </w:tc>
        <w:tc>
          <w:tcPr>
            <w:tcW w:w="2249" w:type="dxa"/>
            <w:tcMar/>
            <w:vAlign w:val="center"/>
          </w:tcPr>
          <w:p w:rsidR="55844858" w:rsidP="55844858" w:rsidRDefault="55844858" w14:paraId="18766B95" w14:textId="23D3250F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05759199" w:rsidP="55844858" w:rsidRDefault="05759199" w14:paraId="4AC91053" w14:textId="48F6D086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55844858" w:rsidR="05759199">
              <w:rPr>
                <w:rFonts w:ascii="Arial" w:hAnsi="Arial" w:eastAsia="Arial" w:cs="Arial"/>
              </w:rPr>
              <w:t>May 2025</w:t>
            </w:r>
          </w:p>
          <w:p w:rsidR="00D14D9A" w:rsidP="31826D6B" w:rsidRDefault="00D14D9A" w14:paraId="092589A3" w14:textId="4581C2E2">
            <w:pPr>
              <w:pStyle w:val="ListParagraph"/>
              <w:rPr>
                <w:ins w:author="Christina Murphy" w:date="2024-10-08T08:30:00Z" w16du:dateUtc="2024-10-08T08:30:40Z" w:id="658658926"/>
                <w:rFonts w:ascii="Arial" w:hAnsi="Arial" w:eastAsia="Arial" w:cs="Arial"/>
              </w:rPr>
            </w:pPr>
          </w:p>
          <w:p w:rsidR="5193A3C2" w:rsidP="31826D6B" w:rsidRDefault="5193A3C2" w14:paraId="4539BF40" w14:textId="6BF9E7B1">
            <w:pPr>
              <w:pStyle w:val="ListParagraph"/>
              <w:rPr>
                <w:ins w:author="Christina Murphy" w:date="2024-10-08T08:30:00Z" w16du:dateUtc="2024-10-08T08:30:41Z" w:id="47731189"/>
                <w:rFonts w:ascii="Arial" w:hAnsi="Arial" w:eastAsia="Arial" w:cs="Arial"/>
              </w:rPr>
            </w:pPr>
          </w:p>
          <w:p w:rsidR="5193A3C2" w:rsidP="31826D6B" w:rsidRDefault="5193A3C2" w14:paraId="46065328" w14:textId="5B02A33E">
            <w:pPr>
              <w:pStyle w:val="ListParagraph"/>
              <w:rPr>
                <w:rFonts w:ascii="Arial" w:hAnsi="Arial" w:eastAsia="Arial" w:cs="Arial"/>
              </w:rPr>
            </w:pPr>
          </w:p>
          <w:p w:rsidR="55844858" w:rsidP="55844858" w:rsidRDefault="55844858" w14:paraId="53F6F141" w14:textId="3FF83262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5193A3C2" w:rsidP="55844858" w:rsidRDefault="5193A3C2" w14:paraId="4930EBE0" w14:textId="17C22B66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12A32685" w:rsidR="5EE27A7E">
              <w:rPr>
                <w:rFonts w:ascii="Arial" w:hAnsi="Arial" w:eastAsia="Arial" w:cs="Arial"/>
              </w:rPr>
              <w:t>Dec</w:t>
            </w:r>
            <w:r w:rsidRPr="12A32685" w:rsidR="0C88861C">
              <w:rPr>
                <w:rFonts w:ascii="Arial" w:hAnsi="Arial" w:eastAsia="Arial" w:cs="Arial"/>
              </w:rPr>
              <w:t>ember</w:t>
            </w:r>
            <w:r w:rsidRPr="12A32685" w:rsidR="5EE27A7E">
              <w:rPr>
                <w:rFonts w:ascii="Arial" w:hAnsi="Arial" w:eastAsia="Arial" w:cs="Arial"/>
              </w:rPr>
              <w:t xml:space="preserve"> 2024</w:t>
            </w:r>
          </w:p>
          <w:p w:rsidR="5193A3C2" w:rsidP="31826D6B" w:rsidRDefault="5193A3C2" w14:paraId="2E2F0595" w14:textId="2B3EEFF0">
            <w:pPr>
              <w:rPr>
                <w:rFonts w:ascii="Arial" w:hAnsi="Arial" w:eastAsia="Arial" w:cs="Arial"/>
              </w:rPr>
            </w:pPr>
          </w:p>
          <w:p w:rsidRPr="00A81C0C" w:rsidR="00A81C0C" w:rsidP="31826D6B" w:rsidRDefault="00A81C0C" w14:paraId="7E0F6553" w14:textId="3558BF8C">
            <w:pPr>
              <w:ind w:left="360"/>
              <w:rPr>
                <w:rFonts w:ascii="Arial" w:hAnsi="Arial" w:eastAsia="Arial" w:cs="Arial"/>
              </w:rPr>
            </w:pPr>
          </w:p>
          <w:p w:rsidRPr="00D14D9A" w:rsidR="00A81C0C" w:rsidP="55844858" w:rsidRDefault="12B2BF0C" w14:paraId="49A9B734" w14:textId="2689C84E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Pr="00D14D9A" w:rsidR="00A81C0C" w:rsidP="55844858" w:rsidRDefault="12B2BF0C" w14:paraId="55482937" w14:textId="672CA28E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Pr="00D14D9A" w:rsidR="00A81C0C" w:rsidP="55844858" w:rsidRDefault="12B2BF0C" w14:paraId="23C9BC01" w14:textId="04927EBA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Pr="00D14D9A" w:rsidR="00A81C0C" w:rsidP="55844858" w:rsidRDefault="12B2BF0C" w14:paraId="03B838C4" w14:textId="6FF210AE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2867A5C7" w:rsidP="626633AF" w:rsidRDefault="2867A5C7" w14:paraId="547A0478" w14:textId="069B7606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2867A5C7" w:rsidP="626633AF" w:rsidRDefault="2867A5C7" w14:paraId="06D8FA82" w14:textId="0A2AB3B5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626633AF" w:rsidR="12B2BF0C">
              <w:rPr>
                <w:rFonts w:ascii="Arial" w:hAnsi="Arial" w:eastAsia="Arial" w:cs="Arial"/>
              </w:rPr>
              <w:t>June 2025</w:t>
            </w:r>
          </w:p>
          <w:p w:rsidR="2867A5C7" w:rsidP="626633AF" w:rsidRDefault="2867A5C7" w14:paraId="7D7895F1" w14:textId="3E899849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2867A5C7" w:rsidP="626633AF" w:rsidRDefault="2867A5C7" w14:paraId="7E3B86A3" w14:textId="14A1BF87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2867A5C7" w:rsidP="626633AF" w:rsidRDefault="2867A5C7" w14:paraId="05819F27" w14:textId="1A1C51DE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2867A5C7" w:rsidP="55844858" w:rsidRDefault="2867A5C7" w14:paraId="132CA0E3" w14:textId="00F7B9C4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626633AF" w:rsidR="3D7D97E7">
              <w:rPr>
                <w:rFonts w:ascii="Arial" w:hAnsi="Arial" w:eastAsia="Arial" w:cs="Arial"/>
              </w:rPr>
              <w:t>M</w:t>
            </w:r>
            <w:r w:rsidRPr="626633AF" w:rsidR="2867A5C7">
              <w:rPr>
                <w:rFonts w:ascii="Arial" w:hAnsi="Arial" w:eastAsia="Arial" w:cs="Arial"/>
              </w:rPr>
              <w:t>arch 2025</w:t>
            </w:r>
          </w:p>
          <w:p w:rsidR="626633AF" w:rsidP="626633AF" w:rsidRDefault="626633AF" w14:paraId="56978A43" w14:textId="7DCF78F5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626633AF" w:rsidP="626633AF" w:rsidRDefault="626633AF" w14:paraId="3DB17559" w14:textId="0688D956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00A81C0C" w:rsidP="55844858" w:rsidRDefault="12B2BF0C" w14:paraId="642081DD" w14:textId="4D571A88">
            <w:pPr>
              <w:pStyle w:val="Normal"/>
              <w:rPr>
                <w:del w:author="Christina Murphy" w:date="2024-10-08T08:31:00Z" w16du:dateUtc="2024-10-08T08:31:00Z" w:id="1761113802"/>
                <w:rFonts w:ascii="Arial" w:hAnsi="Arial" w:eastAsia="Arial" w:cs="Arial"/>
              </w:rPr>
            </w:pPr>
            <w:r w:rsidRPr="55844858" w:rsidR="12B2BF0C">
              <w:rPr>
                <w:rFonts w:ascii="Arial" w:hAnsi="Arial" w:eastAsia="Arial" w:cs="Arial"/>
              </w:rPr>
              <w:t>Ongoing</w:t>
            </w:r>
          </w:p>
          <w:p w:rsidRPr="00E91BED" w:rsidR="00E91BED" w:rsidP="626633AF" w:rsidRDefault="00E91BED" w14:paraId="3AA60347" w14:textId="77777777">
            <w:pPr>
              <w:rPr>
                <w:rFonts w:ascii="Arial" w:hAnsi="Arial" w:eastAsia="Arial" w:cs="Arial"/>
              </w:rPr>
              <w:pPrChange w:author="Christina Murphy" w:date="2024-10-08T08:31:00Z" w:id="64">
                <w:pPr>
                  <w:pStyle w:val="ListParagraph"/>
                  <w:ind w:left="0"/>
                </w:pPr>
              </w:pPrChange>
            </w:pPr>
          </w:p>
          <w:p w:rsidR="626633AF" w:rsidP="626633AF" w:rsidRDefault="626633AF" w14:paraId="2CAD5D01" w14:textId="69A94035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6EF75E6B" w14:textId="10FB237F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4ABFADCF" w14:textId="5A9BF4DF">
            <w:pPr>
              <w:rPr>
                <w:rFonts w:ascii="Arial" w:hAnsi="Arial" w:eastAsia="Arial" w:cs="Arial"/>
              </w:rPr>
            </w:pPr>
          </w:p>
          <w:p w:rsidR="00E91BED" w:rsidP="55844858" w:rsidRDefault="00E91BED" w14:paraId="0D16B18C" w14:textId="355F2CFA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55844858" w:rsidR="00E91BED">
              <w:rPr>
                <w:rFonts w:ascii="Arial" w:hAnsi="Arial" w:eastAsia="Arial" w:cs="Arial"/>
              </w:rPr>
              <w:t>May 2025</w:t>
            </w:r>
          </w:p>
          <w:p w:rsidRPr="00837129" w:rsidR="00A81C0C" w:rsidDel="00F44B8E" w:rsidP="626633AF" w:rsidRDefault="00A81C0C" w14:paraId="12E26282" w14:textId="59DE8AFE">
            <w:pPr>
              <w:pStyle w:val="ListParagraph"/>
              <w:rPr>
                <w:rFonts w:ascii="Arial" w:hAnsi="Arial" w:eastAsia="Arial" w:cs="Arial"/>
              </w:rPr>
            </w:pPr>
          </w:p>
          <w:p w:rsidRPr="00837129" w:rsidR="00A81C0C" w:rsidDel="00F44B8E" w:rsidP="626633AF" w:rsidRDefault="00A81C0C" w14:paraId="51786C0E" w14:textId="0CF38174">
            <w:pPr>
              <w:pStyle w:val="ListParagraph"/>
              <w:rPr>
                <w:rFonts w:ascii="Arial" w:hAnsi="Arial" w:eastAsia="Arial" w:cs="Arial"/>
              </w:rPr>
            </w:pPr>
          </w:p>
          <w:p w:rsidRPr="00837129" w:rsidR="00A81C0C" w:rsidDel="00F44B8E" w:rsidP="626633AF" w:rsidRDefault="00A81C0C" w14:paraId="6D560D65" w14:textId="72601130">
            <w:pPr>
              <w:pStyle w:val="ListParagraph"/>
              <w:rPr>
                <w:rFonts w:ascii="Arial" w:hAnsi="Arial" w:eastAsia="Arial" w:cs="Arial"/>
              </w:rPr>
            </w:pPr>
          </w:p>
          <w:p w:rsidRPr="00837129" w:rsidR="00A81C0C" w:rsidDel="00F44B8E" w:rsidP="626633AF" w:rsidRDefault="00A81C0C" w14:paraId="194BF97B" w14:textId="3156EBB5">
            <w:pPr>
              <w:pStyle w:val="ListParagraph"/>
              <w:rPr>
                <w:rFonts w:ascii="Arial" w:hAnsi="Arial" w:eastAsia="Arial" w:cs="Arial"/>
              </w:rPr>
            </w:pPr>
          </w:p>
          <w:p w:rsidRPr="00837129" w:rsidR="00A81C0C" w:rsidDel="00F44B8E" w:rsidP="626633AF" w:rsidRDefault="00A81C0C" w14:paraId="49321ACC" w14:textId="4E30B4D4">
            <w:pPr>
              <w:pStyle w:val="ListParagraph"/>
              <w:rPr>
                <w:rFonts w:ascii="Arial" w:hAnsi="Arial" w:eastAsia="Arial" w:cs="Arial"/>
              </w:rPr>
            </w:pPr>
          </w:p>
          <w:p w:rsidRPr="00837129" w:rsidR="00A81C0C" w:rsidDel="00F44B8E" w:rsidP="626633AF" w:rsidRDefault="00A81C0C" w14:paraId="745B92C0" w14:textId="35732CE9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Pr="00A91D1B" w:rsidR="00F103B2" w:rsidDel="00F44B8E" w:rsidTr="23644230" w14:paraId="6B939020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F103B2" w:rsidP="31826D6B" w:rsidRDefault="00F103B2" w14:paraId="6E881393" w14:textId="2D46DC65">
            <w:pPr>
              <w:jc w:val="center"/>
              <w:rPr>
                <w:rFonts w:eastAsia="Arial" w:cs="Arial"/>
                <w:highlight w:val="cyan"/>
              </w:rPr>
            </w:pPr>
            <w:r w:rsidRPr="626633AF" w:rsidR="00F103B2">
              <w:rPr>
                <w:rFonts w:eastAsia="Arial" w:cs="Arial"/>
                <w:highlight w:val="cyan"/>
              </w:rPr>
              <w:t>1</w:t>
            </w:r>
            <w:r w:rsidRPr="626633AF" w:rsidR="321A5CA4">
              <w:rPr>
                <w:rFonts w:eastAsia="Arial" w:cs="Arial"/>
                <w:highlight w:val="cyan"/>
              </w:rPr>
              <w:t>0</w:t>
            </w:r>
          </w:p>
        </w:tc>
        <w:tc>
          <w:tcPr>
            <w:tcW w:w="6840" w:type="dxa"/>
            <w:tcMar/>
            <w:vAlign w:val="center"/>
          </w:tcPr>
          <w:p w:rsidR="5ADE4610" w:rsidP="5ADE4610" w:rsidRDefault="5ADE4610" w14:paraId="3B2ECAEB" w14:textId="7E5F2F7A">
            <w:pPr>
              <w:rPr>
                <w:rFonts w:eastAsia="Arial" w:cs="Arial"/>
                <w:color w:val="000000" w:themeColor="text1"/>
              </w:rPr>
            </w:pPr>
            <w:r w:rsidRPr="626633AF" w:rsidR="5ADE4610">
              <w:rPr>
                <w:rFonts w:eastAsia="Arial" w:cs="Arial"/>
                <w:color w:val="000000" w:themeColor="text1" w:themeTint="FF" w:themeShade="FF"/>
              </w:rPr>
              <w:t>Active Campus: Clubs Provide a ‘sporting club’ offer that is inclusive, sustainable and progressiv</w:t>
            </w:r>
            <w:r w:rsidRPr="626633AF" w:rsidR="27791A39">
              <w:rPr>
                <w:rFonts w:eastAsia="Arial" w:cs="Arial"/>
                <w:color w:val="000000" w:themeColor="text1" w:themeTint="FF" w:themeShade="FF"/>
              </w:rPr>
              <w:t>e</w:t>
            </w:r>
          </w:p>
        </w:tc>
        <w:tc>
          <w:tcPr>
            <w:tcW w:w="1873" w:type="dxa"/>
            <w:tcMar/>
            <w:vAlign w:val="center"/>
          </w:tcPr>
          <w:p w:rsidR="5ADE4610" w:rsidP="5ADE4610" w:rsidRDefault="5ADE4610" w14:paraId="3B72F447" w14:textId="07425E52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Kevin Murray/Aidan O’Rourke - Queen’s Sport</w:t>
            </w:r>
          </w:p>
          <w:p w:rsidR="5ADE4610" w:rsidP="5ADE4610" w:rsidRDefault="5ADE4610" w14:paraId="201A4E2A" w14:textId="1374A1E5"/>
        </w:tc>
        <w:tc>
          <w:tcPr>
            <w:tcW w:w="2880" w:type="dxa"/>
            <w:tcMar/>
            <w:vAlign w:val="center"/>
          </w:tcPr>
          <w:p w:rsidR="5ADE4610" w:rsidP="3DD73DB9" w:rsidRDefault="5ADE4610" w14:paraId="0CCF1BA9" w14:textId="0AF5B25E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auto" w:themeColor="text1"/>
              </w:rPr>
            </w:pPr>
            <w:r w:rsidRPr="3DD73DB9" w:rsidR="5ADE4610">
              <w:rPr>
                <w:rFonts w:eastAsia="Arial" w:cs="Arial"/>
                <w:color w:val="auto"/>
              </w:rPr>
              <w:t>Club Development Working Group</w:t>
            </w:r>
          </w:p>
          <w:p w:rsidR="1736D7A7" w:rsidP="3DD73DB9" w:rsidRDefault="1736D7A7" w14:paraId="3CD948AA" w14:textId="193D9722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del w:author="Karl Oakes" w:date="2024-10-04T12:20:00Z" w16du:dateUtc="2024-10-04T12:20:59Z" w:id="400900487"/>
                <w:rFonts w:eastAsia="Arial" w:cs="Arial"/>
                <w:color w:val="auto" w:themeColor="text1"/>
              </w:rPr>
            </w:pPr>
            <w:r w:rsidRPr="3DD73DB9" w:rsidR="1736D7A7">
              <w:rPr>
                <w:rFonts w:eastAsia="Arial" w:cs="Arial"/>
                <w:color w:val="auto"/>
              </w:rPr>
              <w:t xml:space="preserve">Club and Sport specific training in relation to events, health and safety, </w:t>
            </w:r>
            <w:r w:rsidRPr="3DD73DB9" w:rsidR="1736D7A7">
              <w:rPr>
                <w:rFonts w:eastAsia="Arial" w:cs="Arial"/>
                <w:color w:val="auto"/>
              </w:rPr>
              <w:t>high risk</w:t>
            </w:r>
            <w:r w:rsidRPr="3DD73DB9" w:rsidR="1736D7A7">
              <w:rPr>
                <w:rFonts w:eastAsia="Arial" w:cs="Arial"/>
                <w:color w:val="auto"/>
              </w:rPr>
              <w:t xml:space="preserve"> sports</w:t>
            </w:r>
          </w:p>
          <w:p w:rsidR="5ADE4610" w:rsidP="5ADE4610" w:rsidRDefault="5ADE4610" w14:paraId="37C52F65" w14:textId="6EEF0004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76DD8F13" w:rsidR="5ADE4610">
              <w:rPr>
                <w:rFonts w:eastAsia="Arial" w:cs="Arial"/>
                <w:color w:val="000000" w:themeColor="text1" w:themeTint="FF" w:themeShade="FF"/>
              </w:rPr>
              <w:t xml:space="preserve">Recruit, </w:t>
            </w:r>
            <w:r w:rsidRPr="76DD8F13" w:rsidR="5ADE4610">
              <w:rPr>
                <w:rFonts w:eastAsia="Arial" w:cs="Arial"/>
                <w:color w:val="000000" w:themeColor="text1" w:themeTint="FF" w:themeShade="FF"/>
              </w:rPr>
              <w:t>recogni</w:t>
            </w:r>
            <w:r w:rsidRPr="76DD8F13" w:rsidR="170AC2F6">
              <w:rPr>
                <w:rFonts w:eastAsia="Arial" w:cs="Arial"/>
                <w:color w:val="000000" w:themeColor="text1" w:themeTint="FF" w:themeShade="FF"/>
              </w:rPr>
              <w:t>s</w:t>
            </w:r>
            <w:r w:rsidRPr="76DD8F13" w:rsidR="5ADE4610">
              <w:rPr>
                <w:rFonts w:eastAsia="Arial" w:cs="Arial"/>
                <w:color w:val="000000" w:themeColor="text1" w:themeTint="FF" w:themeShade="FF"/>
              </w:rPr>
              <w:t>e and reward volunteer sports coaches</w:t>
            </w:r>
          </w:p>
          <w:p w:rsidR="5ADE4610" w:rsidP="5ADE4610" w:rsidRDefault="196A1602" w14:paraId="367B1EE6" w14:textId="7C48BDB0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76DD8F13" w:rsidR="196A1602">
              <w:rPr>
                <w:rFonts w:eastAsia="Arial" w:cs="Arial"/>
                <w:color w:val="000000" w:themeColor="text1" w:themeTint="FF" w:themeShade="FF"/>
              </w:rPr>
              <w:t>Increase in a</w:t>
            </w:r>
            <w:r w:rsidRPr="76DD8F13" w:rsidR="5ADE4610">
              <w:rPr>
                <w:rFonts w:eastAsia="Arial" w:cs="Arial"/>
                <w:color w:val="000000" w:themeColor="text1" w:themeTint="FF" w:themeShade="FF"/>
              </w:rPr>
              <w:t>nnual Grants issued for 24/25</w:t>
            </w:r>
          </w:p>
          <w:p w:rsidR="5ADE4610" w:rsidP="5ADE4610" w:rsidRDefault="5ADE4610" w14:paraId="0A8D62ED" w14:textId="55B91295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CA Hardship Scholarships issued to Clubs and Athletes</w:t>
            </w:r>
          </w:p>
          <w:p w:rsidR="5ADE4610" w:rsidP="5ADE4610" w:rsidRDefault="5ADE4610" w14:paraId="6F7409B9" w14:textId="03E3A9C1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 xml:space="preserve">Increased profile of sports clubs at the SU Awards </w:t>
            </w:r>
          </w:p>
          <w:p w:rsidR="5ADE4610" w:rsidP="5ADE4610" w:rsidRDefault="5ADE4610" w14:paraId="5FF24989" w14:textId="27A6E81B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Recommendations from the High-Risk Sports Clubs review implemented</w:t>
            </w:r>
          </w:p>
          <w:p w:rsidR="5ADE4610" w:rsidP="626633AF" w:rsidRDefault="5ADE4610" w14:paraId="7ECFADB3" w14:textId="1A34F04D">
            <w:pPr>
              <w:pStyle w:val="ListParagraph"/>
              <w:numPr>
                <w:ilvl w:val="0"/>
                <w:numId w:val="42"/>
              </w:numPr>
              <w:rPr>
                <w:rFonts w:eastAsia="Arial" w:cs="Arial"/>
                <w:color w:val="000000" w:themeColor="text1" w:themeTint="FF" w:themeShade="FF"/>
              </w:rPr>
            </w:pPr>
            <w:r w:rsidRPr="626633AF" w:rsidR="5ADE4610">
              <w:rPr>
                <w:rFonts w:eastAsia="Arial" w:cs="Arial"/>
                <w:color w:val="000000" w:themeColor="text1" w:themeTint="FF" w:themeShade="FF"/>
              </w:rPr>
              <w:t>Blues Awards successfully delivered recognising Clubs and Athlete achievements</w:t>
            </w:r>
          </w:p>
        </w:tc>
        <w:tc>
          <w:tcPr>
            <w:tcW w:w="2249" w:type="dxa"/>
            <w:tcMar/>
            <w:vAlign w:val="center"/>
          </w:tcPr>
          <w:p w:rsidRPr="00A91D1B" w:rsidR="00F103B2" w:rsidP="00F103B2" w:rsidRDefault="00F103B2" w14:paraId="388F4695" w14:textId="33A7E842">
            <w:pPr>
              <w:rPr>
                <w:rFonts w:eastAsia="Arial" w:cs="Arial"/>
              </w:rPr>
            </w:pPr>
            <w:r w:rsidRPr="626633AF" w:rsidR="4CA30B19">
              <w:rPr>
                <w:rFonts w:eastAsia="Arial" w:cs="Arial"/>
              </w:rPr>
              <w:t>Ongoing</w:t>
            </w:r>
          </w:p>
        </w:tc>
      </w:tr>
      <w:tr w:rsidRPr="00A91D1B" w:rsidR="00F103B2" w:rsidTr="23644230" w14:paraId="5BE6FF29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F103B2" w:rsidP="31826D6B" w:rsidRDefault="00F103B2" w14:paraId="11877361" w14:textId="4A0B6266">
            <w:pPr>
              <w:jc w:val="center"/>
              <w:rPr>
                <w:rFonts w:eastAsia="Arial" w:cs="Arial"/>
                <w:highlight w:val="yellow"/>
              </w:rPr>
            </w:pPr>
            <w:r w:rsidRPr="626633AF" w:rsidR="00F103B2">
              <w:rPr>
                <w:rFonts w:eastAsia="Arial" w:cs="Arial"/>
                <w:highlight w:val="yellow"/>
              </w:rPr>
              <w:t>1</w:t>
            </w:r>
            <w:r w:rsidRPr="626633AF" w:rsidR="3760442E">
              <w:rPr>
                <w:rFonts w:eastAsia="Arial" w:cs="Arial"/>
                <w:highlight w:val="yellow"/>
              </w:rPr>
              <w:t>1</w:t>
            </w:r>
          </w:p>
        </w:tc>
        <w:tc>
          <w:tcPr>
            <w:tcW w:w="6840" w:type="dxa"/>
            <w:tcMar/>
            <w:vAlign w:val="center"/>
          </w:tcPr>
          <w:p w:rsidRPr="00A91D1B" w:rsidR="00F103B2" w:rsidP="00F103B2" w:rsidRDefault="00996DEE" w14:paraId="2F345693" w14:textId="7EDF48A2">
            <w:pPr>
              <w:rPr>
                <w:rFonts w:eastAsia="Arial" w:cs="Arial"/>
              </w:rPr>
            </w:pPr>
            <w:r w:rsidRPr="626633AF" w:rsidR="54B43E18">
              <w:rPr>
                <w:rFonts w:eastAsia="Arial" w:cs="Arial"/>
              </w:rPr>
              <w:t xml:space="preserve">Lead </w:t>
            </w:r>
            <w:r w:rsidRPr="626633AF" w:rsidR="6DF46663">
              <w:rPr>
                <w:rFonts w:eastAsia="Arial" w:cs="Arial"/>
              </w:rPr>
              <w:t>the implementation of Mind Your Mood, student-led campaign</w:t>
            </w:r>
          </w:p>
        </w:tc>
        <w:tc>
          <w:tcPr>
            <w:tcW w:w="1873" w:type="dxa"/>
            <w:tcMar/>
            <w:vAlign w:val="center"/>
          </w:tcPr>
          <w:p w:rsidRPr="00A91D1B" w:rsidR="00F103B2" w:rsidP="00F103B2" w:rsidRDefault="00996DEE" w14:paraId="32BFA362" w14:textId="18FB042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Christina Murphy, Students’ Union</w:t>
            </w:r>
          </w:p>
        </w:tc>
        <w:tc>
          <w:tcPr>
            <w:tcW w:w="2880" w:type="dxa"/>
            <w:tcMar/>
            <w:vAlign w:val="center"/>
          </w:tcPr>
          <w:p w:rsidR="008E1313" w:rsidP="008E1313" w:rsidRDefault="003303EC" w14:paraId="4912A219" w14:textId="2FDC4A28">
            <w:pPr>
              <w:pStyle w:val="ListParagraph"/>
              <w:numPr>
                <w:ilvl w:val="0"/>
                <w:numId w:val="53"/>
              </w:numPr>
              <w:rPr>
                <w:rFonts w:eastAsia="Calibri" w:cs="Arial"/>
                <w:color w:val="000000" w:themeColor="text1"/>
              </w:rPr>
            </w:pPr>
            <w:r w:rsidRPr="626633AF" w:rsidR="003303EC">
              <w:rPr>
                <w:rFonts w:eastAsia="Calibri" w:cs="Arial"/>
                <w:color w:val="000000" w:themeColor="text1" w:themeTint="FF" w:themeShade="FF"/>
              </w:rPr>
              <w:t>MYM will lead on some SU weekly activity events</w:t>
            </w:r>
            <w:r w:rsidRPr="626633AF" w:rsidR="00B468F1">
              <w:rPr>
                <w:rFonts w:eastAsia="Calibri" w:cs="Arial"/>
                <w:color w:val="000000" w:themeColor="text1" w:themeTint="FF" w:themeShade="FF"/>
              </w:rPr>
              <w:t xml:space="preserve">, using their </w:t>
            </w:r>
            <w:r w:rsidRPr="626633AF" w:rsidR="000054D3">
              <w:rPr>
                <w:rFonts w:eastAsia="Calibri" w:cs="Arial"/>
                <w:color w:val="000000" w:themeColor="text1" w:themeTint="FF" w:themeShade="FF"/>
              </w:rPr>
              <w:t xml:space="preserve">own ideas, </w:t>
            </w:r>
            <w:r w:rsidRPr="626633AF" w:rsidR="00CB7B49">
              <w:rPr>
                <w:rFonts w:eastAsia="Calibri" w:cs="Arial"/>
                <w:color w:val="000000" w:themeColor="text1" w:themeTint="FF" w:themeShade="FF"/>
              </w:rPr>
              <w:t>across the year</w:t>
            </w:r>
            <w:r w:rsidRPr="626633AF" w:rsidR="003303EC">
              <w:rPr>
                <w:rFonts w:eastAsia="Calibri" w:cs="Arial"/>
                <w:color w:val="000000" w:themeColor="text1" w:themeTint="FF" w:themeShade="FF"/>
              </w:rPr>
              <w:t xml:space="preserve"> to engage students</w:t>
            </w:r>
            <w:r w:rsidRPr="626633AF" w:rsidR="000A1DCF">
              <w:rPr>
                <w:rFonts w:eastAsia="Calibri" w:cs="Arial"/>
                <w:color w:val="000000" w:themeColor="text1" w:themeTint="FF" w:themeShade="FF"/>
              </w:rPr>
              <w:t xml:space="preserve">, as part of ongoing efforts </w:t>
            </w:r>
            <w:r w:rsidRPr="626633AF" w:rsidR="000A1DCF">
              <w:rPr>
                <w:rFonts w:eastAsia="Arial" w:cs="Arial"/>
              </w:rPr>
              <w:t>to foster student connection and belonging</w:t>
            </w:r>
          </w:p>
          <w:p w:rsidR="003303EC" w:rsidP="008E1313" w:rsidRDefault="28948C77" w14:paraId="4C7526E4" w14:textId="0B22636D">
            <w:pPr>
              <w:pStyle w:val="ListParagraph"/>
              <w:numPr>
                <w:ilvl w:val="0"/>
                <w:numId w:val="53"/>
              </w:numPr>
              <w:rPr>
                <w:rFonts w:eastAsia="Calibri" w:cs="Arial"/>
                <w:color w:val="000000" w:themeColor="text1"/>
              </w:rPr>
            </w:pPr>
            <w:r w:rsidRPr="626633AF" w:rsidR="28948C77">
              <w:rPr>
                <w:rFonts w:eastAsia="Calibri" w:cs="Arial"/>
                <w:color w:val="000000" w:themeColor="text1" w:themeTint="FF" w:themeShade="FF"/>
              </w:rPr>
              <w:t>A range of student events to be</w:t>
            </w:r>
            <w:r w:rsidRPr="626633AF" w:rsidR="43D592C9">
              <w:rPr>
                <w:rFonts w:eastAsia="Calibri" w:cs="Arial"/>
                <w:color w:val="000000" w:themeColor="text1" w:themeTint="FF" w:themeShade="FF"/>
              </w:rPr>
              <w:t xml:space="preserve"> delivered across the academic year that are solely student-led, focusing on a variety of different wellbeing aspects</w:t>
            </w:r>
            <w:r w:rsidRPr="626633AF" w:rsidR="78C8C19B">
              <w:rPr>
                <w:rFonts w:eastAsia="Calibri" w:cs="Arial"/>
                <w:color w:val="000000" w:themeColor="text1" w:themeTint="FF" w:themeShade="FF"/>
              </w:rPr>
              <w:t>.</w:t>
            </w:r>
            <w:r w:rsidRPr="626633AF" w:rsidR="2D7BF305">
              <w:rPr>
                <w:rFonts w:eastAsia="Calibri" w:cs="Arial"/>
                <w:color w:val="000000" w:themeColor="text1" w:themeTint="FF" w:themeShade="FF"/>
              </w:rPr>
              <w:t xml:space="preserve"> Signposting will form a core aspect of this work</w:t>
            </w:r>
          </w:p>
          <w:p w:rsidRPr="00996DEE" w:rsidR="003331CF" w:rsidP="008E1313" w:rsidRDefault="003331CF" w14:paraId="03DCDA27" w14:textId="5F3850C3">
            <w:pPr>
              <w:pStyle w:val="ListParagraph"/>
              <w:numPr>
                <w:ilvl w:val="0"/>
                <w:numId w:val="53"/>
              </w:numPr>
              <w:rPr>
                <w:rFonts w:eastAsia="Calibri" w:cs="Arial"/>
                <w:color w:val="000000" w:themeColor="text1"/>
              </w:rPr>
            </w:pPr>
            <w:r w:rsidRPr="626633AF" w:rsidR="003331CF">
              <w:rPr>
                <w:rFonts w:eastAsia="Calibri" w:cs="Arial"/>
                <w:color w:val="000000" w:themeColor="text1" w:themeTint="FF" w:themeShade="FF"/>
              </w:rPr>
              <w:t>Engagement levels and feedback will be gathered at the events</w:t>
            </w:r>
          </w:p>
        </w:tc>
        <w:tc>
          <w:tcPr>
            <w:tcW w:w="2249" w:type="dxa"/>
            <w:tcMar/>
            <w:vAlign w:val="center"/>
          </w:tcPr>
          <w:p w:rsidR="00F103B2" w:rsidP="626633AF" w:rsidRDefault="004D0C7E" w14:paraId="577B8A38" w14:textId="79D5E436">
            <w:pPr>
              <w:pStyle w:val="Normal"/>
              <w:ind w:left="0"/>
              <w:rPr>
                <w:rFonts w:eastAsia="Arial" w:cs="Arial"/>
              </w:rPr>
            </w:pPr>
            <w:r w:rsidRPr="626633AF" w:rsidR="004D0C7E">
              <w:rPr>
                <w:rFonts w:eastAsia="Arial" w:cs="Arial"/>
              </w:rPr>
              <w:t>May 2025</w:t>
            </w:r>
          </w:p>
          <w:p w:rsidR="003331CF" w:rsidP="003331CF" w:rsidRDefault="003331CF" w14:paraId="1F95664F" w14:textId="16BEB7E1">
            <w:pPr>
              <w:pStyle w:val="ListParagraph"/>
              <w:rPr>
                <w:rFonts w:eastAsia="Arial" w:cs="Arial"/>
              </w:rPr>
            </w:pPr>
          </w:p>
          <w:p w:rsidR="00142BC6" w:rsidP="003331CF" w:rsidRDefault="00142BC6" w14:paraId="528DDE60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588AF905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59351AE9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3849BB26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57B05B07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700C8C9E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44EC23C4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4B92E4C4" w14:textId="77777777">
            <w:pPr>
              <w:pStyle w:val="ListParagraph"/>
              <w:rPr>
                <w:rFonts w:eastAsia="Arial" w:cs="Arial"/>
              </w:rPr>
            </w:pPr>
          </w:p>
          <w:p w:rsidR="31826D6B" w:rsidP="31826D6B" w:rsidRDefault="31826D6B" w14:paraId="24665A3D" w14:textId="1A914C42">
            <w:pPr>
              <w:pStyle w:val="ListParagraph"/>
              <w:rPr>
                <w:rFonts w:eastAsia="Arial" w:cs="Arial"/>
              </w:rPr>
            </w:pPr>
          </w:p>
          <w:p w:rsidR="31826D6B" w:rsidP="31826D6B" w:rsidRDefault="31826D6B" w14:paraId="26877849" w14:textId="5CE9C730">
            <w:pPr>
              <w:pStyle w:val="ListParagraph"/>
              <w:rPr>
                <w:rFonts w:eastAsia="Arial" w:cs="Arial"/>
              </w:rPr>
            </w:pPr>
          </w:p>
          <w:p w:rsidR="004D0C7E" w:rsidP="626633AF" w:rsidRDefault="004D0C7E" w14:paraId="4324F357" w14:textId="52B0B57C">
            <w:pPr>
              <w:pStyle w:val="Normal"/>
              <w:ind w:left="0"/>
              <w:rPr>
                <w:rFonts w:eastAsia="Arial" w:cs="Arial"/>
              </w:rPr>
            </w:pPr>
            <w:r w:rsidRPr="626633AF" w:rsidR="004D0C7E">
              <w:rPr>
                <w:rFonts w:eastAsia="Arial" w:cs="Arial"/>
              </w:rPr>
              <w:t>May 2025</w:t>
            </w:r>
          </w:p>
          <w:p w:rsidRPr="003331CF" w:rsidR="003331CF" w:rsidP="003331CF" w:rsidRDefault="003331CF" w14:paraId="1BB4B0D8" w14:textId="34072DE0">
            <w:pPr>
              <w:pStyle w:val="ListParagraph"/>
              <w:rPr>
                <w:rFonts w:eastAsia="Arial" w:cs="Arial"/>
              </w:rPr>
            </w:pPr>
          </w:p>
          <w:p w:rsidR="003331CF" w:rsidP="003331CF" w:rsidRDefault="003331CF" w14:paraId="4D67A1BD" w14:textId="4AF44158">
            <w:pPr>
              <w:pStyle w:val="ListParagraph"/>
              <w:rPr>
                <w:rFonts w:eastAsia="Arial" w:cs="Arial"/>
              </w:rPr>
            </w:pPr>
          </w:p>
          <w:p w:rsidR="00142BC6" w:rsidP="003331CF" w:rsidRDefault="00142BC6" w14:paraId="236D0632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3A6F753D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2CC4479D" w14:textId="77777777">
            <w:pPr>
              <w:pStyle w:val="ListParagraph"/>
              <w:rPr>
                <w:rFonts w:eastAsia="Arial"/>
              </w:rPr>
            </w:pPr>
          </w:p>
          <w:p w:rsidR="00142BC6" w:rsidP="003331CF" w:rsidRDefault="00142BC6" w14:paraId="60385B14" w14:textId="77777777">
            <w:pPr>
              <w:pStyle w:val="ListParagraph"/>
              <w:rPr>
                <w:rFonts w:eastAsia="Arial" w:cs="Arial"/>
              </w:rPr>
            </w:pPr>
          </w:p>
          <w:p w:rsidRPr="004D0C7E" w:rsidR="003331CF" w:rsidP="626633AF" w:rsidRDefault="003331CF" w14:paraId="13E0E668" w14:textId="6C429D68">
            <w:pPr>
              <w:pStyle w:val="Normal"/>
              <w:ind w:left="0"/>
              <w:rPr>
                <w:rFonts w:eastAsia="Arial" w:cs="Arial"/>
              </w:rPr>
            </w:pPr>
            <w:r w:rsidRPr="626633AF" w:rsidR="003331CF">
              <w:rPr>
                <w:rFonts w:eastAsia="Arial" w:cs="Arial"/>
              </w:rPr>
              <w:t>May 2025</w:t>
            </w:r>
          </w:p>
        </w:tc>
      </w:tr>
      <w:tr w:rsidR="7368819E" w:rsidTr="23644230" w14:paraId="263E081B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21FC54F3" w:rsidP="31826D6B" w:rsidRDefault="21FC54F3" w14:paraId="26A611FD" w14:textId="2ABAF8F1">
            <w:pPr>
              <w:jc w:val="center"/>
              <w:rPr>
                <w:rFonts w:eastAsia="Arial" w:cs="Arial"/>
                <w:highlight w:val="yellow"/>
              </w:rPr>
            </w:pPr>
            <w:r w:rsidRPr="626633AF" w:rsidR="21FC54F3">
              <w:rPr>
                <w:rFonts w:eastAsia="Arial" w:cs="Arial"/>
                <w:highlight w:val="yellow"/>
              </w:rPr>
              <w:t>1</w:t>
            </w:r>
            <w:r w:rsidRPr="626633AF" w:rsidR="1E2B0589">
              <w:rPr>
                <w:rFonts w:eastAsia="Arial" w:cs="Arial"/>
                <w:highlight w:val="yellow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="294D3D33" w:rsidP="7368819E" w:rsidRDefault="294D3D33" w14:paraId="12827AC3" w14:textId="3CDD9B4B">
            <w:pPr>
              <w:rPr>
                <w:rFonts w:eastAsia="Arial" w:cs="Arial"/>
              </w:rPr>
            </w:pPr>
            <w:r w:rsidRPr="7368819E">
              <w:rPr>
                <w:rFonts w:eastAsia="Arial" w:cs="Arial"/>
              </w:rPr>
              <w:t>Improve support available for students regarding substance use, promote the support ava</w:t>
            </w:r>
            <w:r w:rsidRPr="7368819E" w:rsidR="74C0659E">
              <w:rPr>
                <w:rFonts w:eastAsia="Arial" w:cs="Arial"/>
              </w:rPr>
              <w:t>ilable effectively and ensure students feel comfortable accessing that support</w:t>
            </w:r>
          </w:p>
        </w:tc>
        <w:tc>
          <w:tcPr>
            <w:tcW w:w="1873" w:type="dxa"/>
            <w:tcMar/>
            <w:vAlign w:val="center"/>
          </w:tcPr>
          <w:p w:rsidR="74C0659E" w:rsidP="7368819E" w:rsidRDefault="74C0659E" w14:paraId="74065D13" w14:textId="66DF1A69">
            <w:pPr>
              <w:rPr>
                <w:rFonts w:eastAsia="Arial" w:cs="Arial"/>
              </w:rPr>
            </w:pPr>
            <w:r w:rsidRPr="7CEDD590">
              <w:rPr>
                <w:rFonts w:eastAsia="Arial" w:cs="Arial"/>
              </w:rPr>
              <w:t>Jess Hindley, Students</w:t>
            </w:r>
            <w:r w:rsidRPr="7CEDD590" w:rsidR="121345A7">
              <w:rPr>
                <w:rFonts w:eastAsia="Arial" w:cs="Arial"/>
              </w:rPr>
              <w:t>’</w:t>
            </w:r>
            <w:r w:rsidRPr="7CEDD590">
              <w:rPr>
                <w:rFonts w:eastAsia="Arial" w:cs="Arial"/>
              </w:rPr>
              <w:t xml:space="preserve"> Union</w:t>
            </w:r>
          </w:p>
          <w:p w:rsidR="74C0659E" w:rsidP="7368819E" w:rsidRDefault="00737C57" w14:paraId="5FF0239F" w14:textId="0F393655">
            <w:pPr>
              <w:rPr>
                <w:rFonts w:eastAsia="Arial" w:cs="Arial"/>
              </w:rPr>
            </w:pPr>
            <w:r w:rsidRPr="677C22BF" w:rsidR="00737C57">
              <w:rPr>
                <w:rFonts w:eastAsia="Arial" w:cs="Arial"/>
              </w:rPr>
              <w:t xml:space="preserve">Student </w:t>
            </w:r>
            <w:r w:rsidRPr="677C22BF" w:rsidR="74C0659E">
              <w:rPr>
                <w:rFonts w:eastAsia="Arial" w:cs="Arial"/>
              </w:rPr>
              <w:t>Wellbeing representative</w:t>
            </w:r>
          </w:p>
        </w:tc>
        <w:tc>
          <w:tcPr>
            <w:tcW w:w="2880" w:type="dxa"/>
            <w:tcMar/>
            <w:vAlign w:val="center"/>
          </w:tcPr>
          <w:p w:rsidR="74C0659E" w:rsidP="7368819E" w:rsidRDefault="74C0659E" w14:paraId="0FD104C5" w14:textId="3021AD40">
            <w:pPr>
              <w:pStyle w:val="ListParagraph"/>
              <w:numPr>
                <w:ilvl w:val="0"/>
                <w:numId w:val="53"/>
              </w:numPr>
              <w:rPr>
                <w:rFonts w:eastAsia="Calibri" w:cs="Arial"/>
                <w:color w:val="000000" w:themeColor="text1"/>
              </w:rPr>
            </w:pPr>
            <w:r w:rsidRPr="7368819E">
              <w:rPr>
                <w:rFonts w:eastAsia="Calibri" w:cs="Arial"/>
                <w:color w:val="000000" w:themeColor="text1"/>
              </w:rPr>
              <w:t xml:space="preserve">Thursday drug and alcohol drop in </w:t>
            </w:r>
          </w:p>
          <w:p w:rsidR="33DFD876" w:rsidP="7368819E" w:rsidRDefault="33DFD876" w14:paraId="007AD845" w14:textId="6B5E65B8">
            <w:pPr>
              <w:pStyle w:val="ListParagraph"/>
              <w:numPr>
                <w:ilvl w:val="0"/>
                <w:numId w:val="53"/>
              </w:numPr>
              <w:rPr>
                <w:rFonts w:eastAsia="Calibri" w:cs="Arial"/>
                <w:color w:val="000000" w:themeColor="text1"/>
              </w:rPr>
            </w:pPr>
            <w:r w:rsidRPr="7368819E">
              <w:rPr>
                <w:rFonts w:eastAsia="Calibri" w:cs="Arial"/>
                <w:color w:val="000000" w:themeColor="text1"/>
              </w:rPr>
              <w:t xml:space="preserve">Knowledge of support available and comfort attending it can be assessed in survey </w:t>
            </w:r>
          </w:p>
        </w:tc>
        <w:tc>
          <w:tcPr>
            <w:tcW w:w="2249" w:type="dxa"/>
            <w:tcMar/>
            <w:vAlign w:val="center"/>
          </w:tcPr>
          <w:p w:rsidR="33DFD876" w:rsidP="626633AF" w:rsidRDefault="33DFD876" w14:paraId="36CC8687" w14:textId="06E10AD3">
            <w:pPr>
              <w:pStyle w:val="Normal"/>
              <w:ind w:left="0"/>
              <w:rPr>
                <w:rFonts w:eastAsia="Arial" w:cs="Arial"/>
              </w:rPr>
            </w:pPr>
            <w:r w:rsidRPr="626633AF" w:rsidR="33DFD876">
              <w:rPr>
                <w:rFonts w:eastAsia="Arial" w:cs="Arial"/>
              </w:rPr>
              <w:t>June 2025</w:t>
            </w:r>
          </w:p>
        </w:tc>
      </w:tr>
      <w:tr w:rsidR="19D11CC0" w:rsidTr="23644230" w14:paraId="1EA4962F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19D11CC0" w:rsidP="31826D6B" w:rsidRDefault="19D11CC0" w14:paraId="4F2AB4FB" w14:textId="603F23F4">
            <w:pPr>
              <w:jc w:val="center"/>
              <w:rPr>
                <w:rFonts w:eastAsia="Arial" w:cs="Arial"/>
                <w:highlight w:val="yellow"/>
              </w:rPr>
            </w:pPr>
            <w:r w:rsidRPr="626633AF" w:rsidR="47A0996F">
              <w:rPr>
                <w:rFonts w:eastAsia="Arial" w:cs="Arial"/>
                <w:highlight w:val="yellow"/>
              </w:rPr>
              <w:t>1</w:t>
            </w:r>
            <w:r w:rsidRPr="626633AF" w:rsidR="58E9BE9D">
              <w:rPr>
                <w:rFonts w:eastAsia="Arial" w:cs="Arial"/>
                <w:highlight w:val="yellow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="48ECF0EC" w:rsidP="626633AF" w:rsidRDefault="4C8A64CE" w14:paraId="0149FFFB" w14:textId="2A2B5C41">
            <w:pPr>
              <w:spacing w:before="240" w:after="240"/>
              <w:rPr>
                <w:rFonts w:eastAsia="Arial" w:cs="Arial"/>
              </w:rPr>
            </w:pPr>
            <w:r w:rsidRPr="626633AF" w:rsidR="4C8A64CE">
              <w:rPr>
                <w:rFonts w:eastAsia="Arial" w:cs="Arial"/>
              </w:rPr>
              <w:t xml:space="preserve">Collate and </w:t>
            </w:r>
            <w:r w:rsidRPr="626633AF" w:rsidR="4C8A64CE">
              <w:rPr>
                <w:rFonts w:eastAsia="Arial" w:cs="Arial"/>
              </w:rPr>
              <w:t>showcase</w:t>
            </w:r>
            <w:r w:rsidRPr="626633AF" w:rsidR="4C8A64CE">
              <w:rPr>
                <w:rFonts w:eastAsia="Arial" w:cs="Arial"/>
              </w:rPr>
              <w:t xml:space="preserve"> examples of good practice </w:t>
            </w:r>
            <w:r w:rsidRPr="626633AF" w:rsidR="7F0BAD1E">
              <w:rPr>
                <w:rFonts w:eastAsia="Arial" w:cs="Arial"/>
              </w:rPr>
              <w:t>around the</w:t>
            </w:r>
            <w:r w:rsidRPr="626633AF" w:rsidR="4C8A64CE">
              <w:rPr>
                <w:rFonts w:eastAsia="Arial" w:cs="Arial"/>
              </w:rPr>
              <w:t xml:space="preserve"> impact of Student Voice</w:t>
            </w:r>
          </w:p>
        </w:tc>
        <w:tc>
          <w:tcPr>
            <w:tcW w:w="1873" w:type="dxa"/>
            <w:tcMar/>
            <w:vAlign w:val="center"/>
          </w:tcPr>
          <w:p w:rsidR="48ECF0EC" w:rsidP="19D11CC0" w:rsidRDefault="48ECF0EC" w14:paraId="6B8C2473" w14:textId="1A34047D">
            <w:pPr>
              <w:rPr>
                <w:rFonts w:eastAsia="Arial" w:cs="Arial"/>
              </w:rPr>
            </w:pPr>
            <w:r w:rsidRPr="677C22BF" w:rsidR="48ECF0EC">
              <w:rPr>
                <w:rFonts w:eastAsia="Arial" w:cs="Arial"/>
              </w:rPr>
              <w:t>Student Experience Team</w:t>
            </w:r>
          </w:p>
        </w:tc>
        <w:tc>
          <w:tcPr>
            <w:tcW w:w="2880" w:type="dxa"/>
            <w:tcMar/>
            <w:vAlign w:val="center"/>
          </w:tcPr>
          <w:p w:rsidR="19D11CC0" w:rsidP="626633AF" w:rsidRDefault="19D11CC0" w14:paraId="45F76967" w14:textId="402147AB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</w:rPr>
            </w:pPr>
            <w:r w:rsidRPr="626633AF" w:rsidR="30FE0E94">
              <w:rPr>
                <w:rFonts w:eastAsia="Calibri" w:cs="Arial"/>
                <w:color w:val="000000" w:themeColor="text1" w:themeTint="FF" w:themeShade="FF"/>
              </w:rPr>
              <w:t>Website</w:t>
            </w:r>
            <w:r w:rsidRPr="626633AF" w:rsidR="630B3FBB">
              <w:rPr>
                <w:rFonts w:eastAsia="Calibri" w:cs="Arial"/>
                <w:color w:val="000000" w:themeColor="text1" w:themeTint="FF" w:themeShade="FF"/>
              </w:rPr>
              <w:t xml:space="preserve"> available to staff and students</w:t>
            </w:r>
            <w:r w:rsidRPr="626633AF" w:rsidR="30FE0E94">
              <w:rPr>
                <w:rFonts w:eastAsia="Calibri" w:cs="Arial"/>
                <w:color w:val="000000" w:themeColor="text1" w:themeTint="FF" w:themeShade="FF"/>
              </w:rPr>
              <w:t xml:space="preserve"> collating examples of good practice </w:t>
            </w:r>
            <w:r w:rsidRPr="626633AF" w:rsidR="30FE0E94">
              <w:rPr>
                <w:rFonts w:eastAsia="Arial" w:cs="Arial"/>
              </w:rPr>
              <w:t>where student feedback has directly influenced changes in procedures, policies, and services,</w:t>
            </w:r>
            <w:r w:rsidRPr="626633AF" w:rsidR="7ACA8563">
              <w:rPr>
                <w:rFonts w:eastAsia="Arial" w:cs="Arial"/>
              </w:rPr>
              <w:t xml:space="preserve"> and highlighting the impact on wellbeing initiatives</w:t>
            </w:r>
          </w:p>
          <w:p w:rsidR="19D11CC0" w:rsidP="626633AF" w:rsidRDefault="19D11CC0" w14:paraId="5002511F" w14:textId="04DFD711">
            <w:pPr>
              <w:pStyle w:val="ListParagraph"/>
              <w:ind w:left="720"/>
              <w:rPr>
                <w:rFonts w:eastAsia="Calibri" w:cs="Arial"/>
                <w:color w:val="000000" w:themeColor="text1"/>
              </w:rPr>
            </w:pPr>
          </w:p>
        </w:tc>
        <w:tc>
          <w:tcPr>
            <w:tcW w:w="2249" w:type="dxa"/>
            <w:tcMar/>
            <w:vAlign w:val="center"/>
          </w:tcPr>
          <w:p w:rsidR="19D11CC0" w:rsidP="626633AF" w:rsidRDefault="7349A7D1" w14:paraId="7673706F" w14:textId="3700B2DB">
            <w:pPr>
              <w:pStyle w:val="Normal"/>
              <w:ind w:left="0"/>
              <w:rPr>
                <w:rFonts w:eastAsia="Arial" w:cs="Arial"/>
              </w:rPr>
            </w:pPr>
            <w:r w:rsidRPr="626633AF" w:rsidR="7349A7D1">
              <w:rPr>
                <w:rFonts w:eastAsia="Arial" w:cs="Arial"/>
              </w:rPr>
              <w:t>Ongoing</w:t>
            </w:r>
          </w:p>
        </w:tc>
      </w:tr>
      <w:tr w:rsidR="23644230" w:rsidTr="23644230" w14:paraId="0EA5BD5E">
        <w:trPr>
          <w:trHeight w:val="300"/>
        </w:trPr>
        <w:tc>
          <w:tcPr>
            <w:tcW w:w="603" w:type="dxa"/>
            <w:tcMar/>
            <w:vAlign w:val="center"/>
          </w:tcPr>
          <w:p w:rsidR="1BB1A9D5" w:rsidP="23644230" w:rsidRDefault="1BB1A9D5" w14:paraId="4A917E61" w14:textId="1592F5D3">
            <w:pPr>
              <w:pStyle w:val="Normal"/>
              <w:jc w:val="center"/>
              <w:rPr>
                <w:rFonts w:eastAsia="Arial" w:cs="Arial"/>
              </w:rPr>
            </w:pPr>
            <w:r w:rsidRPr="23644230" w:rsidR="1BB1A9D5">
              <w:rPr>
                <w:rFonts w:eastAsia="Arial" w:cs="Arial"/>
              </w:rPr>
              <w:t>14</w:t>
            </w:r>
          </w:p>
        </w:tc>
        <w:tc>
          <w:tcPr>
            <w:tcW w:w="6840" w:type="dxa"/>
            <w:tcMar/>
            <w:vAlign w:val="center"/>
          </w:tcPr>
          <w:p w:rsidR="1BB1A9D5" w:rsidP="23644230" w:rsidRDefault="1BB1A9D5" w14:paraId="0575430C" w14:textId="5AB0D7DC">
            <w:pPr>
              <w:pStyle w:val="Normal"/>
            </w:pPr>
            <w:r w:rsidRPr="23644230" w:rsidR="1BB1A9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Protect and enhance the financial resource to support </w:t>
            </w:r>
            <w:r w:rsidRPr="23644230" w:rsidR="1BB1A9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QUBeWell</w:t>
            </w:r>
            <w:r w:rsidRPr="23644230" w:rsidR="1BB1A9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- </w:t>
            </w:r>
            <w:r w:rsidRPr="23644230" w:rsidR="1BB1A9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in particular investment</w:t>
            </w:r>
            <w:r w:rsidRPr="23644230" w:rsidR="1BB1A9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in the Belfast Trust Student Mental Health Project</w:t>
            </w:r>
          </w:p>
        </w:tc>
        <w:tc>
          <w:tcPr>
            <w:tcW w:w="1873" w:type="dxa"/>
            <w:tcMar/>
            <w:vAlign w:val="center"/>
          </w:tcPr>
          <w:p w:rsidR="1BB1A9D5" w:rsidP="23644230" w:rsidRDefault="1BB1A9D5" w14:paraId="763F5604" w14:textId="2209AACF">
            <w:pPr>
              <w:pStyle w:val="Normal"/>
              <w:rPr>
                <w:rFonts w:eastAsia="Arial" w:cs="Arial"/>
              </w:rPr>
            </w:pPr>
            <w:r w:rsidRPr="23644230" w:rsidR="1BB1A9D5">
              <w:rPr>
                <w:rFonts w:eastAsia="Arial" w:cs="Arial"/>
              </w:rPr>
              <w:t>Helen McNeely</w:t>
            </w:r>
          </w:p>
        </w:tc>
        <w:tc>
          <w:tcPr>
            <w:tcW w:w="2880" w:type="dxa"/>
            <w:tcMar/>
            <w:vAlign w:val="center"/>
          </w:tcPr>
          <w:p w:rsidR="23644230" w:rsidP="23644230" w:rsidRDefault="23644230" w14:paraId="54EB4595" w14:textId="4EBD0700">
            <w:pPr>
              <w:pStyle w:val="ListParagraph"/>
              <w:numPr>
                <w:ilvl w:val="0"/>
                <w:numId w:val="71"/>
              </w:numPr>
              <w:rPr>
                <w:rFonts w:eastAsia="Calibri" w:cs="Arial"/>
                <w:color w:val="000000" w:themeColor="text1" w:themeTint="FF" w:themeShade="FF"/>
              </w:rPr>
            </w:pPr>
          </w:p>
        </w:tc>
        <w:tc>
          <w:tcPr>
            <w:tcW w:w="2249" w:type="dxa"/>
            <w:tcMar/>
            <w:vAlign w:val="center"/>
          </w:tcPr>
          <w:p w:rsidR="1BB1A9D5" w:rsidP="23644230" w:rsidRDefault="1BB1A9D5" w14:paraId="413E302A" w14:textId="17F6C19E">
            <w:pPr>
              <w:pStyle w:val="Normal"/>
              <w:rPr>
                <w:rFonts w:eastAsia="Arial" w:cs="Arial"/>
              </w:rPr>
            </w:pPr>
            <w:r w:rsidRPr="23644230" w:rsidR="1BB1A9D5">
              <w:rPr>
                <w:rFonts w:eastAsia="Arial" w:cs="Arial"/>
              </w:rPr>
              <w:t>Ongoing</w:t>
            </w:r>
          </w:p>
        </w:tc>
      </w:tr>
      <w:tr w:rsidRPr="00A91D1B" w:rsidR="00F103B2" w:rsidTr="23644230" w14:paraId="6B1F51A2" w14:textId="77777777">
        <w:trPr>
          <w:trHeight w:val="454"/>
        </w:trPr>
        <w:tc>
          <w:tcPr>
            <w:tcW w:w="14445" w:type="dxa"/>
            <w:gridSpan w:val="5"/>
            <w:shd w:val="clear" w:color="auto" w:fill="F7CAAC" w:themeFill="accent2" w:themeFillTint="66"/>
            <w:tcMar/>
            <w:vAlign w:val="center"/>
          </w:tcPr>
          <w:p w:rsidRPr="00A91D1B" w:rsidR="00F103B2" w:rsidP="00F103B2" w:rsidRDefault="00F103B2" w14:paraId="40AA94E8" w14:textId="50B0A98D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WORK</w:t>
            </w:r>
          </w:p>
        </w:tc>
      </w:tr>
      <w:tr w:rsidRPr="00A91D1B" w:rsidR="00F103B2" w:rsidTr="23644230" w14:paraId="7286EDBA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F103B2" w:rsidP="31826D6B" w:rsidRDefault="00F103B2" w14:paraId="0DC5842A" w14:textId="66A213A8">
            <w:pPr>
              <w:jc w:val="center"/>
              <w:rPr>
                <w:highlight w:val="green"/>
              </w:rPr>
            </w:pPr>
            <w:r w:rsidRPr="31826D6B" w:rsidR="00F103B2">
              <w:rPr>
                <w:highlight w:val="green"/>
              </w:rPr>
              <w:t>1</w:t>
            </w:r>
          </w:p>
        </w:tc>
        <w:tc>
          <w:tcPr>
            <w:tcW w:w="6840" w:type="dxa"/>
            <w:tcMar/>
            <w:vAlign w:val="center"/>
          </w:tcPr>
          <w:p w:rsidR="00F103B2" w:rsidP="00F103B2" w:rsidRDefault="00F103B2" w14:paraId="69676284" w14:textId="531A6E88">
            <w:pPr>
              <w:spacing w:line="259" w:lineRule="auto"/>
              <w:rPr>
                <w:rFonts w:eastAsia="Arial" w:cs="Arial"/>
                <w:color w:val="D13438"/>
              </w:rPr>
            </w:pPr>
            <w:r w:rsidRPr="677C22BF" w:rsidR="00F103B2">
              <w:rPr>
                <w:rFonts w:eastAsia="Arial" w:cs="Arial"/>
                <w:color w:val="000000" w:themeColor="text1" w:themeTint="FF" w:themeShade="FF"/>
              </w:rPr>
              <w:t>E-Learning Roll Out</w:t>
            </w:r>
            <w:r w:rsidRPr="677C22BF" w:rsidR="00F103B2">
              <w:rPr>
                <w:rFonts w:eastAsia="Arial" w:cs="Arial"/>
                <w:color w:val="000000" w:themeColor="text1" w:themeTint="FF" w:themeShade="FF"/>
              </w:rPr>
              <w:t xml:space="preserve"> – Supporting Student Mental Health &amp; Wellbeing Training for Staff targeting senior university staff</w:t>
            </w:r>
            <w:r w:rsidRPr="677C22BF" w:rsidR="549F5729">
              <w:rPr>
                <w:rFonts w:eastAsia="Arial" w:cs="Arial"/>
                <w:color w:val="000000" w:themeColor="text1" w:themeTint="FF" w:themeShade="FF"/>
              </w:rPr>
              <w:t xml:space="preserve"> (subject to recruitment of a replacement Student Support Liaison Officer)</w:t>
            </w:r>
          </w:p>
          <w:p w:rsidR="00F103B2" w:rsidP="00F103B2" w:rsidRDefault="00F103B2" w14:paraId="78530403" w14:textId="0E05E055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="00F103B2" w:rsidP="00F103B2" w:rsidRDefault="00F103B2" w14:paraId="0A8B8B05" w14:textId="1CD06379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2B7C6E9A">
              <w:rPr>
                <w:rFonts w:eastAsia="Arial" w:cs="Arial"/>
                <w:color w:val="000000" w:themeColor="text1" w:themeTint="FF" w:themeShade="FF"/>
              </w:rPr>
              <w:t>Student Wellbeing</w:t>
            </w:r>
            <w:r w:rsidRPr="626633AF" w:rsidR="5EF8FB18">
              <w:rPr>
                <w:rFonts w:eastAsia="Arial" w:cs="Arial"/>
                <w:color w:val="000000" w:themeColor="text1" w:themeTint="FF" w:themeShade="FF"/>
              </w:rPr>
              <w:t xml:space="preserve"> and Accessible Learning Support</w:t>
            </w:r>
          </w:p>
        </w:tc>
        <w:tc>
          <w:tcPr>
            <w:tcW w:w="2880" w:type="dxa"/>
            <w:tcMar/>
            <w:vAlign w:val="center"/>
          </w:tcPr>
          <w:p w:rsidR="00F103B2" w:rsidP="5885B869" w:rsidRDefault="00F103B2" w14:paraId="1CDEB1DA" w14:textId="7FA38DEB">
            <w:pPr>
              <w:pStyle w:val="ListParagraph"/>
              <w:numPr>
                <w:ilvl w:val="0"/>
                <w:numId w:val="70"/>
              </w:numPr>
              <w:spacing w:line="259" w:lineRule="auto"/>
              <w:rPr>
                <w:noProof w:val="0"/>
                <w:lang w:val="en-GB"/>
              </w:rPr>
            </w:pPr>
            <w:r w:rsidRPr="5885B869" w:rsidR="420DC5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500 </w:t>
            </w:r>
            <w:r w:rsidRPr="5885B869" w:rsidR="420DC5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5885B869" w:rsidR="420DC5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staff completions with </w:t>
            </w:r>
            <w:r w:rsidRPr="5885B869" w:rsidR="2CA687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 emphasis on senior university staff</w:t>
            </w:r>
          </w:p>
        </w:tc>
        <w:tc>
          <w:tcPr>
            <w:tcW w:w="2249" w:type="dxa"/>
            <w:tcMar/>
            <w:vAlign w:val="center"/>
          </w:tcPr>
          <w:p w:rsidRPr="00A91D1B" w:rsidR="00F103B2" w:rsidP="00F103B2" w:rsidRDefault="00F103B2" w14:paraId="1EC7D018" w14:textId="7690B9BF">
            <w:r w:rsidR="5EF8FB18">
              <w:rPr/>
              <w:t>Ongoing</w:t>
            </w:r>
          </w:p>
        </w:tc>
      </w:tr>
      <w:tr w:rsidR="31826D6B" w:rsidTr="23644230" w14:paraId="7DB7FD2E">
        <w:trPr>
          <w:trHeight w:val="300"/>
        </w:trPr>
        <w:tc>
          <w:tcPr>
            <w:tcW w:w="603" w:type="dxa"/>
            <w:tcMar/>
            <w:vAlign w:val="center"/>
          </w:tcPr>
          <w:p w:rsidR="129D742D" w:rsidP="31826D6B" w:rsidRDefault="129D742D" w14:paraId="307D65E8" w14:textId="79AAF48B">
            <w:pPr>
              <w:spacing w:line="259" w:lineRule="auto"/>
              <w:jc w:val="center"/>
              <w:rPr>
                <w:rFonts w:eastAsia="Arial" w:cs="Arial"/>
                <w:color w:val="000000" w:themeColor="text1" w:themeTint="FF" w:themeShade="FF"/>
                <w:highlight w:val="yellow"/>
              </w:rPr>
            </w:pPr>
            <w:r w:rsidRPr="31826D6B" w:rsidR="129D742D">
              <w:rPr>
                <w:rFonts w:eastAsia="Arial" w:cs="Arial"/>
                <w:color w:val="000000" w:themeColor="text1" w:themeTint="FF" w:themeShade="FF"/>
                <w:highlight w:val="yellow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="31826D6B" w:rsidP="31826D6B" w:rsidRDefault="31826D6B" w14:paraId="66EB07C1" w14:textId="2E49BEAE">
            <w:p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  <w:r w:rsidRPr="31826D6B" w:rsidR="31826D6B">
              <w:rPr>
                <w:rFonts w:eastAsia="Arial" w:cs="Arial"/>
                <w:color w:val="000000" w:themeColor="text1" w:themeTint="FF" w:themeShade="FF"/>
              </w:rPr>
              <w:t>Staff Health and Wellbeing Action Plan</w:t>
            </w:r>
          </w:p>
        </w:tc>
        <w:tc>
          <w:tcPr>
            <w:tcW w:w="1873" w:type="dxa"/>
            <w:tcMar/>
            <w:vAlign w:val="center"/>
          </w:tcPr>
          <w:p w:rsidR="31826D6B" w:rsidP="31826D6B" w:rsidRDefault="31826D6B" w14:paraId="515C169E" w14:textId="7861549C">
            <w:p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  <w:r w:rsidRPr="3DD73DB9" w:rsidR="31826D6B">
              <w:rPr>
                <w:rFonts w:eastAsia="Arial" w:cs="Arial"/>
                <w:color w:val="000000" w:themeColor="text1" w:themeTint="FF" w:themeShade="FF"/>
              </w:rPr>
              <w:t>Adele Davidson</w:t>
            </w:r>
            <w:r w:rsidRPr="3DD73DB9" w:rsidR="6940D801">
              <w:rPr>
                <w:rFonts w:eastAsia="Arial" w:cs="Arial"/>
                <w:color w:val="000000" w:themeColor="text1" w:themeTint="FF" w:themeShade="FF"/>
              </w:rPr>
              <w:t xml:space="preserve"> – </w:t>
            </w:r>
            <w:r w:rsidRPr="3DD73DB9" w:rsidR="31826D6B">
              <w:rPr>
                <w:rFonts w:eastAsia="Arial" w:cs="Arial"/>
                <w:color w:val="000000" w:themeColor="text1" w:themeTint="FF" w:themeShade="FF"/>
              </w:rPr>
              <w:t>Diversity</w:t>
            </w:r>
            <w:r w:rsidRPr="3DD73DB9" w:rsidR="6940D801">
              <w:rPr>
                <w:rFonts w:eastAsia="Arial" w:cs="Arial"/>
                <w:color w:val="000000" w:themeColor="text1" w:themeTint="FF" w:themeShade="FF"/>
              </w:rPr>
              <w:t>,</w:t>
            </w:r>
            <w:r w:rsidRPr="3DD73DB9" w:rsidR="31826D6B">
              <w:rPr>
                <w:rFonts w:eastAsia="Arial" w:cs="Arial"/>
                <w:color w:val="000000" w:themeColor="text1" w:themeTint="FF" w:themeShade="FF"/>
              </w:rPr>
              <w:t xml:space="preserve"> Inclusion and Staff Wellbeing Unit</w:t>
            </w:r>
          </w:p>
        </w:tc>
        <w:tc>
          <w:tcPr>
            <w:tcW w:w="2880" w:type="dxa"/>
            <w:tcMar/>
            <w:vAlign w:val="center"/>
          </w:tcPr>
          <w:p w:rsidR="31826D6B" w:rsidP="31826D6B" w:rsidRDefault="31826D6B" w14:paraId="0C2FF05D" w14:textId="03065B88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>Action Plan drafted</w:t>
            </w: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 xml:space="preserve">.  </w:t>
            </w: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>Publication delayed due to realignment of P&amp;C Strategic Projects. Draft Action Plan will now be circulated to internal stakeholders for final comment and noting of relevant actions August/September 2024, prior to launch</w:t>
            </w: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 xml:space="preserve">. </w:t>
            </w: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>Evaluation methodologies for wellbeing initiatives also being finalised, along with mechanism for an annual Staff Wellbeing Action Plan Impact Report</w:t>
            </w:r>
          </w:p>
        </w:tc>
        <w:tc>
          <w:tcPr>
            <w:tcW w:w="2249" w:type="dxa"/>
            <w:tcMar/>
            <w:vAlign w:val="center"/>
          </w:tcPr>
          <w:p w:rsidR="31826D6B" w:rsidP="31826D6B" w:rsidRDefault="31826D6B" w14:paraId="78683EAB">
            <w:p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</w:p>
          <w:p w:rsidR="31826D6B" w:rsidP="31826D6B" w:rsidRDefault="31826D6B" w14:paraId="2EB4753A" w14:textId="3579BDF6">
            <w:p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  <w:r w:rsidRPr="31826D6B" w:rsidR="31826D6B">
              <w:rPr>
                <w:rFonts w:eastAsia="Arial" w:cs="Arial"/>
                <w:color w:val="000000" w:themeColor="text1" w:themeTint="FF" w:themeShade="FF"/>
              </w:rPr>
              <w:t>October 2024</w:t>
            </w:r>
          </w:p>
        </w:tc>
      </w:tr>
      <w:tr w:rsidRPr="00A91D1B" w:rsidR="00F103B2" w:rsidTr="23644230" w14:paraId="66704EB4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F103B2" w:rsidP="31826D6B" w:rsidRDefault="00F103B2" w14:paraId="2063AC99" w14:textId="759E0204">
            <w:pPr>
              <w:spacing w:line="259" w:lineRule="auto"/>
              <w:jc w:val="center"/>
              <w:rPr>
                <w:rFonts w:eastAsia="Arial" w:cs="Arial"/>
                <w:color w:val="000000" w:themeColor="text1"/>
                <w:highlight w:val="yellow"/>
              </w:rPr>
            </w:pPr>
            <w:r w:rsidRPr="31826D6B" w:rsidR="57D446C5">
              <w:rPr>
                <w:rFonts w:eastAsia="Arial" w:cs="Arial"/>
                <w:color w:val="000000" w:themeColor="text1" w:themeTint="FF" w:themeShade="FF"/>
                <w:highlight w:val="yellow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="00F103B2" w:rsidP="00F103B2" w:rsidRDefault="00F103B2" w14:paraId="049DD47E" w14:textId="7DCEE858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>Stress Management Policy and Guidance for Staff</w:t>
            </w:r>
          </w:p>
        </w:tc>
        <w:tc>
          <w:tcPr>
            <w:tcW w:w="1873" w:type="dxa"/>
            <w:tcMar/>
            <w:vAlign w:val="center"/>
          </w:tcPr>
          <w:p w:rsidR="00F103B2" w:rsidP="00F103B2" w:rsidRDefault="00F103B2" w14:paraId="58D06C19" w14:textId="3D80271C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>Adele Davidson - Diversity Inclusion and Staff Wellbeing Unit</w:t>
            </w:r>
          </w:p>
        </w:tc>
        <w:tc>
          <w:tcPr>
            <w:tcW w:w="2880" w:type="dxa"/>
            <w:tcMar/>
            <w:vAlign w:val="center"/>
          </w:tcPr>
          <w:p w:rsidR="00F103B2" w:rsidP="00F103B2" w:rsidRDefault="00F103B2" w14:paraId="3C98F2AC" w14:textId="5A438489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>Policy and Guidance drafted and approved at H&amp;S Management Group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 xml:space="preserve">.  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>Publication delayed due to realignment of P&amp;C Strategic Projects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 xml:space="preserve">.  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 xml:space="preserve">Now programmed for Autumn 2024, following paper to UMB or new 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>OpEx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 xml:space="preserve"> Committee (tbc)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 xml:space="preserve">.  </w:t>
            </w:r>
            <w:r w:rsidRPr="626633AF" w:rsidR="00F103B2">
              <w:rPr>
                <w:rFonts w:eastAsia="Arial" w:cs="Arial"/>
                <w:color w:val="000000" w:themeColor="text1" w:themeTint="FF" w:themeShade="FF"/>
              </w:rPr>
              <w:t>Policy familiarisation sessions being programmed for September/October (HRBPs and line managers) and HSENI being engaged to support Staff Wellbeing deliver in-house training on completion of Stress Risk Management Assessments</w:t>
            </w:r>
          </w:p>
        </w:tc>
        <w:tc>
          <w:tcPr>
            <w:tcW w:w="2249" w:type="dxa"/>
            <w:tcMar/>
            <w:vAlign w:val="center"/>
          </w:tcPr>
          <w:p w:rsidRPr="00570C9A" w:rsidR="00F103B2" w:rsidP="00F103B2" w:rsidRDefault="00F103B2" w14:paraId="661E063D" w14:textId="1B5FDEF8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DEF016">
              <w:rPr>
                <w:rFonts w:eastAsia="Arial" w:cs="Arial"/>
                <w:color w:val="000000" w:themeColor="text1"/>
              </w:rPr>
              <w:t>October 2024</w:t>
            </w:r>
          </w:p>
          <w:p w:rsidRPr="00570C9A" w:rsidR="00F103B2" w:rsidP="00F103B2" w:rsidRDefault="00F103B2" w14:paraId="4FD50637" w14:textId="687F52E7">
            <w:pPr>
              <w:spacing w:line="259" w:lineRule="auto"/>
              <w:rPr>
                <w:rFonts w:eastAsia="Arial" w:cs="Arial"/>
                <w:strike/>
                <w:color w:val="000000" w:themeColor="text1"/>
              </w:rPr>
            </w:pPr>
          </w:p>
        </w:tc>
      </w:tr>
      <w:tr w:rsidRPr="00A91D1B" w:rsidR="00625334" w:rsidTr="23644230" w14:paraId="3B797538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62DEF016" w:rsidR="00625334" w:rsidP="31826D6B" w:rsidRDefault="00625334" w14:paraId="7FBE07BB" w14:textId="2F274BFE">
            <w:pPr>
              <w:jc w:val="center"/>
              <w:rPr>
                <w:rFonts w:eastAsia="Arial" w:cs="Arial"/>
                <w:color w:val="000000" w:themeColor="text1" w:themeTint="FF" w:themeShade="FF"/>
                <w:highlight w:val="green"/>
              </w:rPr>
            </w:pPr>
            <w:r w:rsidRPr="31826D6B" w:rsidR="6AA719C4">
              <w:rPr>
                <w:rFonts w:eastAsia="Arial" w:cs="Arial"/>
                <w:color w:val="000000" w:themeColor="text1" w:themeTint="FF" w:themeShade="FF"/>
                <w:highlight w:val="green"/>
              </w:rPr>
              <w:t>4</w:t>
            </w:r>
          </w:p>
        </w:tc>
        <w:tc>
          <w:tcPr>
            <w:tcW w:w="6840" w:type="dxa"/>
            <w:tcMar/>
            <w:vAlign w:val="center"/>
          </w:tcPr>
          <w:p w:rsidRPr="00625334" w:rsidR="00625334" w:rsidP="370BB91D" w:rsidRDefault="00625334" w14:paraId="7A0B13B3" w14:textId="40413661">
            <w:pPr>
              <w:rPr>
                <w:rFonts w:eastAsia="Arial" w:cs="Arial"/>
                <w:color w:val="auto" w:themeColor="accent1"/>
              </w:rPr>
            </w:pPr>
            <w:r w:rsidRPr="370BB91D" w:rsidR="00625334">
              <w:rPr>
                <w:rFonts w:eastAsia="Arial" w:cs="Arial"/>
                <w:color w:val="auto"/>
              </w:rPr>
              <w:t xml:space="preserve">Tailored Adjustment Form for staff </w:t>
            </w:r>
            <w:r w:rsidRPr="370BB91D" w:rsidR="00625334">
              <w:rPr>
                <w:rFonts w:eastAsia="Arial" w:cs="Arial"/>
                <w:color w:val="auto"/>
              </w:rPr>
              <w:t>disclosing</w:t>
            </w:r>
            <w:r w:rsidRPr="370BB91D" w:rsidR="00625334">
              <w:rPr>
                <w:rFonts w:eastAsia="Arial" w:cs="Arial"/>
                <w:color w:val="auto"/>
              </w:rPr>
              <w:t xml:space="preserve"> a disability or </w:t>
            </w:r>
            <w:r w:rsidRPr="370BB91D" w:rsidR="1B48DDCD">
              <w:rPr>
                <w:rFonts w:eastAsia="Arial" w:cs="Arial"/>
                <w:color w:val="auto"/>
              </w:rPr>
              <w:t>long-term</w:t>
            </w:r>
            <w:r w:rsidRPr="370BB91D" w:rsidR="00625334">
              <w:rPr>
                <w:rFonts w:eastAsia="Arial" w:cs="Arial"/>
                <w:color w:val="auto"/>
              </w:rPr>
              <w:t xml:space="preserve"> condition</w:t>
            </w:r>
          </w:p>
          <w:p w:rsidRPr="00625334" w:rsidR="00625334" w:rsidP="370BB91D" w:rsidRDefault="00625334" w14:paraId="383B8BF7" w14:textId="15AEE1A6">
            <w:pPr>
              <w:rPr>
                <w:rFonts w:eastAsia="Arial" w:cs="Arial"/>
                <w:color w:val="auto" w:themeColor="accent1"/>
              </w:rPr>
            </w:pPr>
          </w:p>
        </w:tc>
        <w:tc>
          <w:tcPr>
            <w:tcW w:w="1873" w:type="dxa"/>
            <w:tcMar/>
            <w:vAlign w:val="center"/>
          </w:tcPr>
          <w:p w:rsidRPr="00625334" w:rsidR="00625334" w:rsidP="370BB91D" w:rsidRDefault="00625334" w14:paraId="5F756675" w14:textId="015EB936">
            <w:pPr>
              <w:rPr>
                <w:rFonts w:eastAsia="Arial" w:cs="Arial"/>
                <w:color w:val="auto" w:themeColor="accent1"/>
              </w:rPr>
            </w:pPr>
            <w:r w:rsidRPr="370BB91D" w:rsidR="00625334">
              <w:rPr>
                <w:rFonts w:eastAsia="Arial" w:cs="Arial"/>
                <w:color w:val="auto"/>
              </w:rPr>
              <w:t>Staff Wellbeing</w:t>
            </w:r>
          </w:p>
        </w:tc>
        <w:tc>
          <w:tcPr>
            <w:tcW w:w="2880" w:type="dxa"/>
            <w:tcMar/>
            <w:vAlign w:val="center"/>
          </w:tcPr>
          <w:p w:rsidR="00625334" w:rsidP="3DD73DB9" w:rsidRDefault="00625334" w14:paraId="39D0B555" w14:textId="778484C0">
            <w:pPr>
              <w:pStyle w:val="ListParagraph"/>
              <w:numPr>
                <w:ilvl w:val="0"/>
                <w:numId w:val="60"/>
              </w:numPr>
              <w:rPr>
                <w:rFonts w:eastAsia="Arial" w:cs="Arial"/>
                <w:color w:val="auto" w:themeColor="accent1" w:themeTint="FF" w:themeShade="FF"/>
              </w:rPr>
            </w:pPr>
            <w:r w:rsidRPr="3DD73DB9" w:rsidR="00625334">
              <w:rPr>
                <w:rFonts w:eastAsia="Arial" w:cs="Arial"/>
                <w:color w:val="auto"/>
              </w:rPr>
              <w:t xml:space="preserve">Equip staff to </w:t>
            </w:r>
            <w:r w:rsidRPr="3DD73DB9" w:rsidR="00242E58">
              <w:rPr>
                <w:rFonts w:eastAsia="Arial" w:cs="Arial"/>
                <w:color w:val="auto"/>
              </w:rPr>
              <w:t xml:space="preserve">support staff </w:t>
            </w:r>
            <w:r w:rsidRPr="3DD73DB9" w:rsidR="00242E58">
              <w:rPr>
                <w:rFonts w:eastAsia="Arial" w:cs="Arial"/>
                <w:color w:val="auto"/>
              </w:rPr>
              <w:t>acquiring</w:t>
            </w:r>
            <w:r w:rsidRPr="3DD73DB9" w:rsidR="00242E58">
              <w:rPr>
                <w:rFonts w:eastAsia="Arial" w:cs="Arial"/>
                <w:color w:val="auto"/>
              </w:rPr>
              <w:t xml:space="preserve"> a disability or </w:t>
            </w:r>
            <w:r w:rsidRPr="3DD73DB9" w:rsidR="48849755">
              <w:rPr>
                <w:rFonts w:eastAsia="Arial" w:cs="Arial"/>
                <w:color w:val="auto"/>
              </w:rPr>
              <w:t>long-term</w:t>
            </w:r>
            <w:r w:rsidRPr="3DD73DB9" w:rsidR="00242E58">
              <w:rPr>
                <w:rFonts w:eastAsia="Arial" w:cs="Arial"/>
                <w:color w:val="auto"/>
              </w:rPr>
              <w:t xml:space="preserve"> condition </w:t>
            </w:r>
          </w:p>
          <w:p w:rsidRPr="00625334" w:rsidR="00242E58" w:rsidP="370BB91D" w:rsidRDefault="00242E58" w14:paraId="35E88DA4" w14:textId="2D6342E9">
            <w:pPr>
              <w:rPr>
                <w:rFonts w:eastAsia="Arial" w:cs="Arial"/>
                <w:color w:val="auto" w:themeColor="accent1"/>
              </w:rPr>
            </w:pPr>
          </w:p>
        </w:tc>
        <w:tc>
          <w:tcPr>
            <w:tcW w:w="2249" w:type="dxa"/>
            <w:tcMar/>
            <w:vAlign w:val="center"/>
          </w:tcPr>
          <w:p w:rsidRPr="00625334" w:rsidR="00625334" w:rsidP="370BB91D" w:rsidRDefault="00625334" w14:paraId="358E9F13" w14:textId="77777777">
            <w:pPr>
              <w:rPr>
                <w:rFonts w:eastAsia="Arial" w:cs="Arial"/>
                <w:color w:val="auto" w:themeColor="accent1"/>
              </w:rPr>
            </w:pPr>
          </w:p>
        </w:tc>
      </w:tr>
      <w:tr w:rsidR="31826D6B" w:rsidTr="23644230" w14:paraId="7E40D061">
        <w:trPr>
          <w:trHeight w:val="300"/>
        </w:trPr>
        <w:tc>
          <w:tcPr>
            <w:tcW w:w="603" w:type="dxa"/>
            <w:tcMar/>
            <w:vAlign w:val="center"/>
          </w:tcPr>
          <w:p w:rsidR="28445BDA" w:rsidP="31826D6B" w:rsidRDefault="28445BDA" w14:paraId="0FE70997" w14:textId="3B058760">
            <w:pPr>
              <w:jc w:val="center"/>
              <w:rPr>
                <w:highlight w:val="green"/>
              </w:rPr>
            </w:pPr>
            <w:r w:rsidRPr="31826D6B" w:rsidR="28445BDA">
              <w:rPr>
                <w:highlight w:val="green"/>
              </w:rPr>
              <w:t>5</w:t>
            </w:r>
          </w:p>
        </w:tc>
        <w:tc>
          <w:tcPr>
            <w:tcW w:w="6840" w:type="dxa"/>
            <w:tcMar/>
            <w:vAlign w:val="center"/>
          </w:tcPr>
          <w:p w:rsidR="31826D6B" w:rsidRDefault="31826D6B" w14:paraId="3F2DE2EC" w14:textId="1CADBEFD">
            <w:r w:rsidR="31826D6B">
              <w:rPr/>
              <w:t>Agree a</w:t>
            </w:r>
            <w:r w:rsidR="31826D6B">
              <w:rPr/>
              <w:t xml:space="preserve">n “All Staff </w:t>
            </w:r>
            <w:r w:rsidR="31826D6B">
              <w:rPr/>
              <w:t>T</w:t>
            </w:r>
            <w:r w:rsidR="31826D6B">
              <w:rPr/>
              <w:t xml:space="preserve">raining </w:t>
            </w:r>
            <w:r w:rsidR="31826D6B">
              <w:rPr/>
              <w:t>P</w:t>
            </w:r>
            <w:r w:rsidR="31826D6B">
              <w:rPr/>
              <w:t>lan”</w:t>
            </w:r>
            <w:r w:rsidR="31826D6B">
              <w:rPr/>
              <w:t xml:space="preserve"> according to roles </w:t>
            </w:r>
            <w:r w:rsidR="31826D6B">
              <w:rPr/>
              <w:t xml:space="preserve">in a range of role and topic specific </w:t>
            </w:r>
            <w:r w:rsidR="31826D6B">
              <w:rPr/>
              <w:t xml:space="preserve">areas (disability &amp; wellbeing) </w:t>
            </w:r>
            <w:r w:rsidR="31826D6B">
              <w:rPr/>
              <w:t xml:space="preserve"> </w:t>
            </w:r>
          </w:p>
          <w:p w:rsidR="31826D6B" w:rsidRDefault="31826D6B" w14:paraId="506B16C5" w14:textId="2C915C6A"/>
        </w:tc>
        <w:tc>
          <w:tcPr>
            <w:tcW w:w="1873" w:type="dxa"/>
            <w:tcMar/>
            <w:vAlign w:val="center"/>
          </w:tcPr>
          <w:p w:rsidR="31826D6B" w:rsidP="31826D6B" w:rsidRDefault="31826D6B" w14:paraId="0ABACA38" w14:textId="538C1359">
            <w:pPr>
              <w:rPr>
                <w:rFonts w:eastAsia="Arial" w:cs="Arial"/>
              </w:rPr>
            </w:pPr>
            <w:r w:rsidRPr="31826D6B" w:rsidR="31826D6B">
              <w:rPr>
                <w:rFonts w:eastAsia="Arial" w:cs="Arial"/>
              </w:rPr>
              <w:t xml:space="preserve">Staff </w:t>
            </w:r>
            <w:r w:rsidRPr="31826D6B" w:rsidR="31826D6B">
              <w:rPr>
                <w:rFonts w:eastAsia="Arial" w:cs="Arial"/>
              </w:rPr>
              <w:t xml:space="preserve">Wellbeing </w:t>
            </w:r>
            <w:r w:rsidRPr="31826D6B" w:rsidR="31826D6B">
              <w:rPr>
                <w:rFonts w:eastAsia="Arial" w:cs="Arial"/>
              </w:rPr>
              <w:t xml:space="preserve">Student Wellbeing </w:t>
            </w:r>
            <w:r w:rsidRPr="31826D6B" w:rsidR="31826D6B">
              <w:rPr>
                <w:rFonts w:eastAsia="Arial" w:cs="Arial"/>
              </w:rPr>
              <w:t>and ALS</w:t>
            </w:r>
          </w:p>
        </w:tc>
        <w:tc>
          <w:tcPr>
            <w:tcW w:w="2880" w:type="dxa"/>
            <w:tcMar/>
            <w:vAlign w:val="center"/>
          </w:tcPr>
          <w:p w:rsidR="31826D6B" w:rsidP="31826D6B" w:rsidRDefault="31826D6B" w14:paraId="415BA7F8" w14:textId="16F57642">
            <w:pPr>
              <w:pStyle w:val="ListParagraph"/>
              <w:numPr>
                <w:ilvl w:val="0"/>
                <w:numId w:val="57"/>
              </w:numPr>
              <w:rPr>
                <w:rFonts w:eastAsia="Arial" w:cs="Arial"/>
              </w:rPr>
            </w:pPr>
            <w:r w:rsidRPr="31826D6B" w:rsidR="31826D6B">
              <w:rPr>
                <w:rFonts w:eastAsia="Arial" w:cs="Arial"/>
              </w:rPr>
              <w:t>Equip staff</w:t>
            </w:r>
            <w:r w:rsidRPr="31826D6B" w:rsidR="31826D6B">
              <w:rPr>
                <w:rFonts w:eastAsia="Arial" w:cs="Arial"/>
              </w:rPr>
              <w:t xml:space="preserve"> and standardise training across campus and roles</w:t>
            </w:r>
          </w:p>
        </w:tc>
        <w:tc>
          <w:tcPr>
            <w:tcW w:w="2249" w:type="dxa"/>
            <w:tcMar/>
            <w:vAlign w:val="center"/>
          </w:tcPr>
          <w:p w:rsidR="31826D6B" w:rsidRDefault="31826D6B" w14:paraId="744EED8A" w14:textId="16A6D4E5">
            <w:r w:rsidR="31826D6B">
              <w:rPr/>
              <w:t>Dec</w:t>
            </w:r>
            <w:r w:rsidR="4DFE6170">
              <w:rPr/>
              <w:t>ember</w:t>
            </w:r>
            <w:r w:rsidR="31826D6B">
              <w:rPr/>
              <w:t xml:space="preserve"> 2</w:t>
            </w:r>
            <w:r w:rsidR="55D3B852">
              <w:rPr/>
              <w:t>02</w:t>
            </w:r>
            <w:r w:rsidR="31826D6B">
              <w:rPr/>
              <w:t>4</w:t>
            </w:r>
          </w:p>
        </w:tc>
      </w:tr>
      <w:tr w:rsidR="5ADE4610" w:rsidTr="23644230" w14:paraId="56487D7D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2C49CA3C" w:rsidP="31826D6B" w:rsidRDefault="2C49CA3C" w14:paraId="77A9B1D8" w14:textId="1A851522">
            <w:pPr>
              <w:spacing w:line="259" w:lineRule="auto"/>
              <w:jc w:val="center"/>
              <w:rPr>
                <w:rFonts w:eastAsia="Arial" w:cs="Arial"/>
                <w:color w:val="000000" w:themeColor="text1"/>
                <w:highlight w:val="cyan"/>
              </w:rPr>
            </w:pPr>
            <w:r w:rsidRPr="31826D6B" w:rsidR="5379B168">
              <w:rPr>
                <w:rFonts w:eastAsia="Arial" w:cs="Arial"/>
                <w:color w:val="000000" w:themeColor="text1" w:themeTint="FF" w:themeShade="FF"/>
                <w:highlight w:val="cyan"/>
              </w:rPr>
              <w:t>6</w:t>
            </w:r>
          </w:p>
        </w:tc>
        <w:tc>
          <w:tcPr>
            <w:tcW w:w="6840" w:type="dxa"/>
            <w:tcMar/>
            <w:vAlign w:val="center"/>
          </w:tcPr>
          <w:p w:rsidR="5536651A" w:rsidP="5ADE4610" w:rsidRDefault="5536651A" w14:paraId="34822FD3" w14:textId="060A3F59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Active Campus: Lifestyles</w:t>
            </w:r>
          </w:p>
          <w:p w:rsidR="5536651A" w:rsidP="5ADE4610" w:rsidRDefault="5536651A" w14:paraId="060C5B9B" w14:textId="6F341FCA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5536651A">
              <w:rPr>
                <w:rFonts w:eastAsia="Arial" w:cs="Arial"/>
                <w:color w:val="000000" w:themeColor="text1" w:themeTint="FF" w:themeShade="FF"/>
              </w:rPr>
              <w:t>Driving up participation in social sport and physical activity for all staff at Queen’s</w:t>
            </w:r>
          </w:p>
        </w:tc>
        <w:tc>
          <w:tcPr>
            <w:tcW w:w="1873" w:type="dxa"/>
            <w:tcMar/>
            <w:vAlign w:val="center"/>
          </w:tcPr>
          <w:p w:rsidR="5536651A" w:rsidP="5ADE4610" w:rsidRDefault="5536651A" w14:paraId="5C38F73C" w14:textId="073297AF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Queen’s Sport</w:t>
            </w:r>
          </w:p>
          <w:p w:rsidR="5ADE4610" w:rsidP="5ADE4610" w:rsidRDefault="5ADE4610" w14:paraId="19453F6D" w14:textId="05A52C4F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880" w:type="dxa"/>
            <w:tcMar/>
            <w:vAlign w:val="center"/>
          </w:tcPr>
          <w:p w:rsidR="5536651A" w:rsidP="5ADE4610" w:rsidRDefault="5536651A" w14:paraId="0C2A3B9D" w14:textId="38BC6146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626633AF" w:rsidR="5536651A">
              <w:rPr>
                <w:rFonts w:eastAsia="Arial" w:cs="Arial"/>
                <w:color w:val="000000" w:themeColor="text1" w:themeTint="FF" w:themeShade="FF"/>
              </w:rPr>
              <w:t xml:space="preserve">Movement Campaign aligned to </w:t>
            </w:r>
            <w:r w:rsidRPr="626633AF" w:rsidR="5536651A">
              <w:rPr>
                <w:rFonts w:eastAsia="Arial" w:cs="Arial"/>
                <w:color w:val="000000" w:themeColor="text1" w:themeTint="FF" w:themeShade="FF"/>
              </w:rPr>
              <w:t>World Health Day/ World Mental Health Day / European Public Health Week</w:t>
            </w:r>
          </w:p>
          <w:p w:rsidR="5536651A" w:rsidP="5ADE4610" w:rsidRDefault="5536651A" w14:paraId="2171F826" w14:textId="71F94F2F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Increase funding from People and Culture to support the expansion of staff focused programmes</w:t>
            </w:r>
          </w:p>
          <w:p w:rsidR="5536651A" w:rsidP="5ADE4610" w:rsidRDefault="5536651A" w14:paraId="1A698EF7" w14:textId="128AA8C4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Provide affordable sports membership for staff with a membership base of approx. 550</w:t>
            </w:r>
          </w:p>
          <w:p w:rsidR="5536651A" w:rsidP="5ADE4610" w:rsidRDefault="5536651A" w14:paraId="7BE2FF86" w14:textId="280D467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Subsidised Adult and Children’s Activity Programme</w:t>
            </w:r>
          </w:p>
          <w:p w:rsidR="5536651A" w:rsidP="5ADE4610" w:rsidRDefault="5536651A" w14:paraId="7EA1B997" w14:textId="38101C56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Subsidised rates for Sports Medicine Clinic</w:t>
            </w:r>
          </w:p>
          <w:p w:rsidR="5536651A" w:rsidP="5ADE4610" w:rsidRDefault="5536651A" w14:paraId="2263681A" w14:textId="6DA4E86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720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Staff Wellbeing ‘Be Active’ classes targeting staff members</w:t>
            </w:r>
          </w:p>
        </w:tc>
        <w:tc>
          <w:tcPr>
            <w:tcW w:w="2249" w:type="dxa"/>
            <w:tcMar/>
            <w:vAlign w:val="center"/>
          </w:tcPr>
          <w:p w:rsidR="5ADE4610" w:rsidP="626633AF" w:rsidRDefault="5ADE4610" w14:paraId="05655818" w14:textId="3A611AE6">
            <w:pPr>
              <w:spacing w:line="259" w:lineRule="auto"/>
              <w:rPr>
                <w:rFonts w:eastAsia="Arial" w:cs="Arial"/>
                <w:strike w:val="0"/>
                <w:dstrike w:val="0"/>
                <w:color w:val="000000" w:themeColor="text1"/>
              </w:rPr>
            </w:pPr>
            <w:r w:rsidRPr="626633AF" w:rsidR="23D8ED10">
              <w:rPr>
                <w:rFonts w:eastAsia="Arial" w:cs="Arial"/>
                <w:strike w:val="0"/>
                <w:dstrike w:val="0"/>
                <w:color w:val="000000" w:themeColor="text1" w:themeTint="FF" w:themeShade="FF"/>
              </w:rPr>
              <w:t>Ongoing</w:t>
            </w:r>
          </w:p>
        </w:tc>
      </w:tr>
      <w:tr w:rsidRPr="00A91D1B" w:rsidR="00F103B2" w:rsidTr="23644230" w14:paraId="2CF51F9E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F103B2" w:rsidP="31826D6B" w:rsidRDefault="00F103B2" w14:paraId="1C9076C6" w14:textId="620DEE1E">
            <w:pPr>
              <w:jc w:val="center"/>
              <w:rPr>
                <w:highlight w:val="green"/>
              </w:rPr>
            </w:pPr>
            <w:r w:rsidRPr="31826D6B" w:rsidR="492BD631">
              <w:rPr>
                <w:highlight w:val="green"/>
              </w:rPr>
              <w:t>7</w:t>
            </w:r>
          </w:p>
        </w:tc>
        <w:tc>
          <w:tcPr>
            <w:tcW w:w="6840" w:type="dxa"/>
            <w:tcMar/>
            <w:vAlign w:val="center"/>
          </w:tcPr>
          <w:p w:rsidR="5ADE4610" w:rsidP="5ADE4610" w:rsidRDefault="5ADE4610" w14:paraId="1189F404" w14:textId="294F1A06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commentRangeStart w:id="527590674"/>
            <w:commentRangeStart w:id="1770883016"/>
            <w:r w:rsidRPr="626633AF" w:rsidR="5ADE4610">
              <w:rPr>
                <w:rFonts w:eastAsia="Arial" w:cs="Arial"/>
                <w:color w:val="000000" w:themeColor="text1" w:themeTint="FF" w:themeShade="FF"/>
              </w:rPr>
              <w:t>Sports Development Team Mentoring Programme</w:t>
            </w:r>
            <w:commentRangeEnd w:id="527590674"/>
            <w:r>
              <w:rPr>
                <w:rStyle w:val="CommentReference"/>
              </w:rPr>
              <w:commentReference w:id="527590674"/>
            </w:r>
            <w:commentRangeEnd w:id="1770883016"/>
            <w:r>
              <w:rPr>
                <w:rStyle w:val="CommentReference"/>
              </w:rPr>
              <w:commentReference w:id="1770883016"/>
            </w:r>
          </w:p>
        </w:tc>
        <w:tc>
          <w:tcPr>
            <w:tcW w:w="1873" w:type="dxa"/>
            <w:tcMar/>
            <w:vAlign w:val="center"/>
          </w:tcPr>
          <w:p w:rsidR="5ADE4610" w:rsidP="5ADE4610" w:rsidRDefault="5ADE4610" w14:paraId="235C627E" w14:textId="51677BC0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QS / Performance</w:t>
            </w:r>
          </w:p>
        </w:tc>
        <w:tc>
          <w:tcPr>
            <w:tcW w:w="2880" w:type="dxa"/>
            <w:tcMar/>
            <w:vAlign w:val="center"/>
          </w:tcPr>
          <w:p w:rsidR="5ADE4610" w:rsidP="5ADE4610" w:rsidRDefault="5ADE4610" w14:paraId="21D1232B" w14:textId="7C2E9FD6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eastAsia="Arial" w:cs="Arial"/>
                <w:color w:val="242424"/>
                <w:lang w:val="en-US"/>
              </w:rPr>
            </w:pPr>
            <w:r w:rsidRPr="626633AF" w:rsidR="5ADE4610">
              <w:rPr>
                <w:rFonts w:eastAsia="Arial" w:cs="Arial"/>
                <w:color w:val="000000" w:themeColor="text1" w:themeTint="FF" w:themeShade="FF"/>
              </w:rPr>
              <w:t>A practical workshop series has been developed to support staff in the delivery of our mentoring programme</w:t>
            </w:r>
          </w:p>
          <w:p w:rsidR="5ADE4610" w:rsidP="5ADE4610" w:rsidRDefault="5ADE4610" w14:paraId="65D71DED" w14:textId="4F747E4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eastAsia="Arial" w:cs="Arial"/>
                <w:color w:val="242424"/>
                <w:lang w:val="en-US"/>
              </w:rPr>
            </w:pPr>
            <w:r w:rsidRPr="626633AF" w:rsidR="5ADE4610">
              <w:rPr>
                <w:rFonts w:eastAsia="Arial" w:cs="Arial"/>
                <w:color w:val="000000" w:themeColor="text1" w:themeTint="FF" w:themeShade="FF"/>
              </w:rPr>
              <w:t>Accreditation courses through TASS, including “</w:t>
            </w:r>
            <w:r w:rsidRPr="626633AF" w:rsidR="5ADE4610">
              <w:rPr>
                <w:rFonts w:eastAsia="Arial" w:cs="Arial"/>
                <w:color w:val="242424"/>
              </w:rPr>
              <w:t>Athlete Personal Development and Lifestyle Support” has upskilled staff formally to best deliver these programmes</w:t>
            </w:r>
          </w:p>
        </w:tc>
        <w:tc>
          <w:tcPr>
            <w:tcW w:w="2249" w:type="dxa"/>
            <w:tcMar/>
            <w:vAlign w:val="center"/>
          </w:tcPr>
          <w:p w:rsidRPr="00A91D1B" w:rsidR="00F103B2" w:rsidP="00F103B2" w:rsidRDefault="00F103B2" w14:paraId="7FE9B019" w14:textId="635D6B29">
            <w:r w:rsidR="36FD9BD0">
              <w:rPr/>
              <w:t>Ongoing</w:t>
            </w:r>
          </w:p>
        </w:tc>
      </w:tr>
      <w:tr w:rsidR="626633AF" w:rsidTr="23644230" w14:paraId="4C2F8CBA">
        <w:trPr>
          <w:trHeight w:val="300"/>
        </w:trPr>
        <w:tc>
          <w:tcPr>
            <w:tcW w:w="603" w:type="dxa"/>
            <w:tcMar/>
            <w:vAlign w:val="center"/>
          </w:tcPr>
          <w:p w:rsidR="172EF48A" w:rsidP="626633AF" w:rsidRDefault="172EF48A" w14:paraId="50A8FE9E" w14:textId="44E7D3FB">
            <w:pPr>
              <w:pStyle w:val="Normal"/>
              <w:jc w:val="center"/>
              <w:rPr>
                <w:highlight w:val="green"/>
              </w:rPr>
            </w:pPr>
            <w:r w:rsidRPr="626633AF" w:rsidR="172EF48A">
              <w:rPr>
                <w:highlight w:val="green"/>
              </w:rPr>
              <w:t>8</w:t>
            </w:r>
          </w:p>
        </w:tc>
        <w:tc>
          <w:tcPr>
            <w:tcW w:w="6840" w:type="dxa"/>
            <w:tcMar/>
            <w:vAlign w:val="center"/>
          </w:tcPr>
          <w:p w:rsidR="172EF48A" w:rsidP="626633AF" w:rsidRDefault="172EF48A" w14:paraId="45E77720" w14:textId="4A559326">
            <w:pPr>
              <w:pStyle w:val="Normal"/>
              <w:rPr>
                <w:rStyle w:val="normaltextrun"/>
                <w:rFonts w:cs="Arial"/>
                <w:color w:val="000000" w:themeColor="text1" w:themeTint="FF" w:themeShade="FF"/>
              </w:rPr>
            </w:pPr>
            <w:r w:rsidRPr="626633AF" w:rsidR="172EF48A">
              <w:rPr>
                <w:rStyle w:val="normaltextrun"/>
                <w:rFonts w:cs="Arial"/>
                <w:color w:val="000000" w:themeColor="text1" w:themeTint="FF" w:themeShade="FF"/>
              </w:rPr>
              <w:t>Workforce Development</w:t>
            </w:r>
          </w:p>
        </w:tc>
        <w:tc>
          <w:tcPr>
            <w:tcW w:w="1873" w:type="dxa"/>
            <w:tcMar/>
            <w:vAlign w:val="center"/>
          </w:tcPr>
          <w:p w:rsidR="172EF48A" w:rsidP="626633AF" w:rsidRDefault="172EF48A" w14:paraId="6B618E5F" w14:textId="757B0E11">
            <w:pPr>
              <w:pStyle w:val="Normal"/>
              <w:rPr>
                <w:rStyle w:val="normaltextrun"/>
                <w:rFonts w:cs="Arial"/>
              </w:rPr>
            </w:pPr>
            <w:r w:rsidRPr="626633AF" w:rsidR="172EF48A">
              <w:rPr>
                <w:rStyle w:val="normaltextrun"/>
                <w:rFonts w:cs="Arial"/>
              </w:rPr>
              <w:t>Queen’s Sport</w:t>
            </w:r>
          </w:p>
        </w:tc>
        <w:tc>
          <w:tcPr>
            <w:tcW w:w="2880" w:type="dxa"/>
            <w:tcMar/>
            <w:vAlign w:val="center"/>
          </w:tcPr>
          <w:p w:rsidR="172EF48A" w:rsidP="626633AF" w:rsidRDefault="172EF48A" w14:paraId="48B738AF" w14:textId="37F41B4C">
            <w:pPr>
              <w:pStyle w:val="ListParagraph"/>
              <w:numPr>
                <w:ilvl w:val="0"/>
                <w:numId w:val="14"/>
              </w:numPr>
              <w:rPr>
                <w:rFonts w:eastAsia="Calibri" w:cs="Arial"/>
                <w:color w:val="000000" w:themeColor="text1" w:themeTint="FF" w:themeShade="FF"/>
              </w:rPr>
            </w:pPr>
            <w:r w:rsidRPr="626633AF" w:rsidR="172EF48A">
              <w:rPr>
                <w:rFonts w:eastAsia="Calibri" w:cs="Arial"/>
                <w:color w:val="000000" w:themeColor="text1" w:themeTint="FF" w:themeShade="FF"/>
              </w:rPr>
              <w:t>Continue to offer volunteer opportunities and paid employment to students and staff in a range of roles across the Leisure Industry</w:t>
            </w:r>
          </w:p>
          <w:p w:rsidR="626633AF" w:rsidP="626633AF" w:rsidRDefault="626633AF" w14:paraId="4DF58A51" w14:textId="2B4A97DF">
            <w:pPr>
              <w:pStyle w:val="Normal"/>
              <w:rPr>
                <w:rStyle w:val="normaltextrun"/>
                <w:rFonts w:cs="Arial"/>
              </w:rPr>
            </w:pPr>
          </w:p>
        </w:tc>
        <w:tc>
          <w:tcPr>
            <w:tcW w:w="2249" w:type="dxa"/>
            <w:tcMar/>
            <w:vAlign w:val="center"/>
          </w:tcPr>
          <w:p w:rsidR="626633AF" w:rsidP="626633AF" w:rsidRDefault="626633AF" w14:paraId="4C89F337" w14:textId="297C6067">
            <w:pPr>
              <w:pStyle w:val="Normal"/>
              <w:rPr>
                <w:rStyle w:val="normaltextrun"/>
                <w:rFonts w:cs="Arial"/>
              </w:rPr>
            </w:pPr>
            <w:r w:rsidRPr="12A32685" w:rsidR="4594F0A3">
              <w:rPr>
                <w:rStyle w:val="normaltextrun"/>
                <w:rFonts w:cs="Arial"/>
              </w:rPr>
              <w:t>Ongoing</w:t>
            </w:r>
          </w:p>
        </w:tc>
      </w:tr>
      <w:tr w:rsidRPr="00A91D1B" w:rsidR="0014558A" w:rsidTr="23644230" w14:paraId="10A23715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62DEF016" w:rsidR="0014558A" w:rsidP="31826D6B" w:rsidRDefault="0014558A" w14:paraId="56901618" w14:textId="7DE4328B">
            <w:pPr>
              <w:jc w:val="center"/>
              <w:rPr>
                <w:highlight w:val="yellow"/>
              </w:rPr>
            </w:pPr>
            <w:r w:rsidRPr="626633AF" w:rsidR="172EF48A">
              <w:rPr>
                <w:highlight w:val="yellow"/>
              </w:rPr>
              <w:t>9</w:t>
            </w:r>
          </w:p>
        </w:tc>
        <w:tc>
          <w:tcPr>
            <w:tcW w:w="6840" w:type="dxa"/>
            <w:tcMar/>
            <w:vAlign w:val="center"/>
          </w:tcPr>
          <w:p w:rsidRPr="5ADE4610" w:rsidR="0014558A" w:rsidP="0014558A" w:rsidRDefault="0014558A" w14:paraId="70AC7E7E" w14:textId="61F8C9AC">
            <w:pPr>
              <w:rPr>
                <w:rFonts w:eastAsia="Arial" w:cs="Arial"/>
                <w:color w:val="000000" w:themeColor="text1"/>
              </w:rPr>
            </w:pPr>
            <w:r w:rsidRPr="364F1EF6">
              <w:rPr>
                <w:rStyle w:val="normaltextrun"/>
                <w:rFonts w:cs="Arial"/>
                <w:color w:val="000000" w:themeColor="text1"/>
              </w:rPr>
              <w:t>Semester Staff Wellbeing Programme of initiatives, awareness raising and events</w:t>
            </w:r>
            <w:r w:rsidRPr="364F1EF6">
              <w:rPr>
                <w:rStyle w:val="eop"/>
                <w:rFonts w:cs="Arial"/>
                <w:color w:val="000000" w:themeColor="text1"/>
              </w:rPr>
              <w:t> </w:t>
            </w:r>
          </w:p>
        </w:tc>
        <w:tc>
          <w:tcPr>
            <w:tcW w:w="1873" w:type="dxa"/>
            <w:tcMar/>
            <w:vAlign w:val="center"/>
          </w:tcPr>
          <w:p w:rsidRPr="5ADE4610" w:rsidR="0014558A" w:rsidP="0014558A" w:rsidRDefault="0014558A" w14:paraId="247D9792" w14:textId="0BF2FF33">
            <w:pPr>
              <w:rPr>
                <w:rFonts w:eastAsia="Arial" w:cs="Arial"/>
                <w:color w:val="000000" w:themeColor="text1"/>
              </w:rPr>
            </w:pPr>
            <w:r w:rsidRPr="364F1EF6">
              <w:rPr>
                <w:rStyle w:val="normaltextrun"/>
                <w:rFonts w:cs="Arial"/>
              </w:rPr>
              <w:t>Adele Davidson - Diversity Inclusion and Wellbeing Unit</w:t>
            </w:r>
            <w:r w:rsidRPr="364F1EF6">
              <w:rPr>
                <w:rStyle w:val="eop"/>
                <w:rFonts w:cs="Arial"/>
              </w:rPr>
              <w:t> </w:t>
            </w:r>
          </w:p>
        </w:tc>
        <w:tc>
          <w:tcPr>
            <w:tcW w:w="2880" w:type="dxa"/>
            <w:tcMar/>
            <w:vAlign w:val="center"/>
          </w:tcPr>
          <w:p w:rsidRPr="0014558A" w:rsidR="0014558A" w:rsidP="626633AF" w:rsidRDefault="0014558A" w14:paraId="012C6FD2" w14:textId="72047B56">
            <w:pPr>
              <w:pStyle w:val="ListParagraph"/>
              <w:numPr>
                <w:ilvl w:val="0"/>
                <w:numId w:val="68"/>
              </w:numPr>
              <w:rPr>
                <w:rFonts w:eastAsia="Arial" w:cs="Arial"/>
                <w:color w:val="000000" w:themeColor="text1"/>
              </w:rPr>
            </w:pPr>
            <w:bookmarkStart w:name="_Int_N14UrczU" w:id="1949136750"/>
            <w:r w:rsidRPr="12A32685" w:rsidR="0014558A">
              <w:rPr>
                <w:rStyle w:val="normaltextrun"/>
                <w:rFonts w:cs="Arial"/>
              </w:rPr>
              <w:t>Planned in advance</w:t>
            </w:r>
            <w:bookmarkEnd w:id="1949136750"/>
            <w:r w:rsidRPr="12A32685" w:rsidR="0014558A">
              <w:rPr>
                <w:rStyle w:val="normaltextrun"/>
                <w:rFonts w:cs="Arial"/>
              </w:rPr>
              <w:t xml:space="preserve"> of each semester, covering mental health, physical and financial wellbeing</w:t>
            </w:r>
            <w:r w:rsidRPr="12A32685" w:rsidR="0014558A">
              <w:rPr>
                <w:rStyle w:val="eop"/>
                <w:rFonts w:cs="Arial"/>
              </w:rPr>
              <w:t> </w:t>
            </w:r>
          </w:p>
        </w:tc>
        <w:tc>
          <w:tcPr>
            <w:tcW w:w="2249" w:type="dxa"/>
            <w:tcMar/>
            <w:vAlign w:val="center"/>
          </w:tcPr>
          <w:p w:rsidRPr="00A91D1B" w:rsidR="0014558A" w:rsidP="626633AF" w:rsidRDefault="0014558A" w14:paraId="20CA6C1C" w14:textId="5D66D6DA">
            <w:pPr>
              <w:rPr>
                <w:rStyle w:val="eop"/>
                <w:rFonts w:cs="Arial"/>
              </w:rPr>
            </w:pPr>
            <w:r w:rsidRPr="626633AF" w:rsidR="0014558A">
              <w:rPr>
                <w:rStyle w:val="normaltextrun"/>
                <w:rFonts w:cs="Arial"/>
              </w:rPr>
              <w:t>Ongoing</w:t>
            </w:r>
          </w:p>
        </w:tc>
      </w:tr>
      <w:tr w:rsidRPr="00A91D1B" w:rsidR="0014558A" w:rsidTr="23644230" w14:paraId="306C362C" w14:textId="77777777">
        <w:trPr>
          <w:trHeight w:val="454"/>
        </w:trPr>
        <w:tc>
          <w:tcPr>
            <w:tcW w:w="14445" w:type="dxa"/>
            <w:gridSpan w:val="5"/>
            <w:shd w:val="clear" w:color="auto" w:fill="F7CAAC" w:themeFill="accent2" w:themeFillTint="66"/>
            <w:tcMar/>
            <w:vAlign w:val="center"/>
          </w:tcPr>
          <w:p w:rsidRPr="00A91D1B" w:rsidR="0014558A" w:rsidP="0014558A" w:rsidRDefault="0014558A" w14:paraId="1D50662B" w14:textId="061B7157">
            <w:pPr>
              <w:rPr>
                <w:b/>
                <w:bCs/>
              </w:rPr>
            </w:pPr>
            <w:r w:rsidRPr="62DEF016">
              <w:rPr>
                <w:b/>
                <w:bCs/>
              </w:rPr>
              <w:t>LIVE</w:t>
            </w:r>
          </w:p>
        </w:tc>
      </w:tr>
      <w:tr w:rsidRPr="00A91D1B" w:rsidR="0014558A" w:rsidTr="23644230" w14:paraId="7871CB86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14558A" w:rsidP="31826D6B" w:rsidRDefault="0014558A" w14:paraId="2BE215A7" w14:textId="563FEED2">
            <w:pPr>
              <w:spacing w:line="259" w:lineRule="auto"/>
              <w:jc w:val="center"/>
              <w:rPr>
                <w:rFonts w:eastAsia="Arial" w:cs="Arial"/>
                <w:highlight w:val="yellow"/>
              </w:rPr>
            </w:pPr>
            <w:r w:rsidRPr="31826D6B" w:rsidR="0014558A">
              <w:rPr>
                <w:highlight w:val="yellow"/>
              </w:rPr>
              <w:t>1</w:t>
            </w:r>
          </w:p>
        </w:tc>
        <w:tc>
          <w:tcPr>
            <w:tcW w:w="6840" w:type="dxa"/>
            <w:tcMar/>
            <w:vAlign w:val="center"/>
          </w:tcPr>
          <w:p w:rsidRPr="00071D99" w:rsidR="0014558A" w:rsidP="0014558A" w:rsidRDefault="0014558A" w14:paraId="112C24EF" w14:textId="77777777">
            <w:pPr>
              <w:rPr>
                <w:rFonts w:eastAsia="Arial" w:cs="Arial"/>
                <w:color w:val="000000" w:themeColor="text1"/>
              </w:rPr>
            </w:pPr>
            <w:r w:rsidRPr="00071D99">
              <w:rPr>
                <w:rFonts w:eastAsia="Arial" w:cs="Arial"/>
                <w:color w:val="000000" w:themeColor="text1"/>
              </w:rPr>
              <w:t>Support students during the cost-of-living crisis:</w:t>
            </w:r>
          </w:p>
          <w:p w:rsidRPr="00071D99" w:rsidR="0014558A" w:rsidP="0014558A" w:rsidRDefault="0014558A" w14:paraId="3B1D7A91" w14:textId="44C95798">
            <w:pPr>
              <w:pStyle w:val="ListParagraph"/>
              <w:numPr>
                <w:ilvl w:val="0"/>
                <w:numId w:val="54"/>
              </w:num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Providing free meals throughout the year, with attendance of core services to signpost the different support offerings to students</w:t>
            </w:r>
          </w:p>
          <w:p w:rsidR="0014558A" w:rsidP="626633AF" w:rsidRDefault="0014558A" w14:paraId="0D037FEE" w14:textId="730105A3">
            <w:pPr>
              <w:pStyle w:val="ListParagraph"/>
              <w:numPr>
                <w:ilvl w:val="0"/>
                <w:numId w:val="54"/>
              </w:numPr>
              <w:ind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Offer and expand provisions available through The Pantry, open every day each week for students</w:t>
            </w:r>
          </w:p>
          <w:p w:rsidRPr="00071D99" w:rsidR="0014558A" w:rsidP="0014558A" w:rsidRDefault="0014558A" w14:paraId="7B6F6947" w14:textId="07F28E76">
            <w:pPr>
              <w:pStyle w:val="ListParagraph"/>
              <w:numPr>
                <w:ilvl w:val="0"/>
                <w:numId w:val="54"/>
              </w:num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Explore new initiatives to better support students</w:t>
            </w:r>
          </w:p>
        </w:tc>
        <w:tc>
          <w:tcPr>
            <w:tcW w:w="1873" w:type="dxa"/>
            <w:tcMar/>
            <w:vAlign w:val="center"/>
          </w:tcPr>
          <w:p w:rsidRPr="00071D99" w:rsidR="0014558A" w:rsidP="0014558A" w:rsidRDefault="0014558A" w14:paraId="0F63D8D3" w14:textId="5060C2C8">
            <w:pPr>
              <w:rPr>
                <w:rFonts w:cs="Arial"/>
              </w:rPr>
            </w:pPr>
            <w:r w:rsidRPr="626633AF" w:rsidR="0014558A">
              <w:rPr>
                <w:rFonts w:cs="Arial"/>
              </w:rPr>
              <w:t xml:space="preserve">Christina Murphy with support of a range of SU partners, and </w:t>
            </w:r>
            <w:r w:rsidRPr="626633AF" w:rsidR="0014558A">
              <w:rPr>
                <w:rFonts w:cs="Arial"/>
              </w:rPr>
              <w:t xml:space="preserve">in </w:t>
            </w:r>
            <w:r w:rsidRPr="626633AF" w:rsidR="0014558A">
              <w:rPr>
                <w:rFonts w:cs="Arial"/>
              </w:rPr>
              <w:t>collaboration with QUB</w:t>
            </w:r>
            <w:r w:rsidRPr="626633AF" w:rsidR="0014558A">
              <w:rPr>
                <w:rFonts w:cs="Arial"/>
              </w:rPr>
              <w:t xml:space="preserve"> internal partners.</w:t>
            </w: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4AA388C7" w14:textId="04A6C4F1">
            <w:pPr>
              <w:pStyle w:val="ListParagraph"/>
              <w:numPr>
                <w:ilvl w:val="0"/>
                <w:numId w:val="55"/>
              </w:numPr>
              <w:rPr>
                <w:rFonts w:eastAsia="Calibri" w:cs="Arial"/>
              </w:rPr>
            </w:pPr>
            <w:r w:rsidRPr="626633AF" w:rsidR="0014558A">
              <w:rPr>
                <w:rFonts w:eastAsia="Calibri" w:cs="Arial"/>
              </w:rPr>
              <w:t>Provide meals at 3 x timepoints in the academic year – Nov, Feb, and May</w:t>
            </w:r>
            <w:r w:rsidRPr="626633AF" w:rsidR="0014558A">
              <w:rPr>
                <w:rFonts w:eastAsia="Calibri" w:cs="Arial"/>
              </w:rPr>
              <w:t xml:space="preserve"> with a presence from a variety of QSU and QUB services to</w:t>
            </w:r>
            <w:r w:rsidRPr="626633AF" w:rsidR="0014558A">
              <w:rPr>
                <w:rFonts w:eastAsia="Calibri" w:cs="Arial"/>
              </w:rPr>
              <w:t xml:space="preserve"> promote to students the wide range of support available to them for a range of stressors</w:t>
            </w:r>
          </w:p>
          <w:p w:rsidR="0014558A" w:rsidP="0014558A" w:rsidRDefault="0014558A" w14:paraId="2AD69473" w14:textId="6C8AC839">
            <w:pPr>
              <w:pStyle w:val="ListParagraph"/>
              <w:numPr>
                <w:ilvl w:val="0"/>
                <w:numId w:val="55"/>
              </w:numPr>
              <w:rPr>
                <w:rFonts w:eastAsia="Calibri" w:cs="Arial"/>
              </w:rPr>
            </w:pPr>
            <w:r w:rsidRPr="626633AF" w:rsidR="0014558A">
              <w:rPr>
                <w:rFonts w:eastAsia="Calibri" w:cs="Arial"/>
              </w:rPr>
              <w:t xml:space="preserve">Implement a fresh fruit and veg initiative as part of The Pantry, funded by </w:t>
            </w:r>
            <w:r w:rsidRPr="626633AF" w:rsidR="0A4EDBE4">
              <w:rPr>
                <w:rFonts w:eastAsia="Calibri" w:cs="Arial"/>
              </w:rPr>
              <w:t>AEP</w:t>
            </w:r>
          </w:p>
          <w:p w:rsidRPr="00071D99" w:rsidR="0014558A" w:rsidP="0014558A" w:rsidRDefault="0014558A" w14:paraId="170A2EE2" w14:textId="10E9EFCC">
            <w:pPr>
              <w:pStyle w:val="ListParagraph"/>
              <w:numPr>
                <w:ilvl w:val="0"/>
                <w:numId w:val="55"/>
              </w:numPr>
              <w:rPr>
                <w:rFonts w:eastAsia="Calibri" w:cs="Arial"/>
              </w:rPr>
            </w:pPr>
            <w:r w:rsidRPr="626633AF" w:rsidR="0014558A">
              <w:rPr>
                <w:rFonts w:eastAsia="Calibri" w:cs="Arial"/>
              </w:rPr>
              <w:t>Continue to chair the</w:t>
            </w:r>
            <w:r w:rsidRPr="626633AF" w:rsidR="0014558A">
              <w:rPr>
                <w:rFonts w:eastAsia="Calibri" w:cs="Arial"/>
              </w:rPr>
              <w:t xml:space="preserve"> cost-of living subgroup</w:t>
            </w:r>
            <w:r w:rsidRPr="626633AF" w:rsidR="0014558A">
              <w:rPr>
                <w:rFonts w:eastAsia="Calibri" w:cs="Arial"/>
              </w:rPr>
              <w:t xml:space="preserve">, working with colleagues to </w:t>
            </w:r>
            <w:r w:rsidRPr="626633AF" w:rsidR="0014558A">
              <w:rPr>
                <w:rFonts w:eastAsia="Calibri" w:cs="Arial"/>
              </w:rPr>
              <w:t xml:space="preserve">explore </w:t>
            </w:r>
            <w:r w:rsidRPr="626633AF" w:rsidR="0014558A">
              <w:rPr>
                <w:rFonts w:eastAsia="Calibri" w:cs="Arial"/>
              </w:rPr>
              <w:t>new ideas</w:t>
            </w:r>
            <w:r w:rsidRPr="626633AF" w:rsidR="0014558A">
              <w:rPr>
                <w:rFonts w:eastAsia="Calibri" w:cs="Arial"/>
              </w:rPr>
              <w:t xml:space="preserve"> to better support students.</w:t>
            </w:r>
          </w:p>
        </w:tc>
        <w:tc>
          <w:tcPr>
            <w:tcW w:w="2249" w:type="dxa"/>
            <w:tcMar/>
            <w:vAlign w:val="center"/>
          </w:tcPr>
          <w:p w:rsidR="0014558A" w:rsidP="626633AF" w:rsidRDefault="0014558A" w14:paraId="68992090" w14:textId="77777777">
            <w:pPr>
              <w:pStyle w:val="Normal"/>
              <w:ind w:left="0"/>
            </w:pPr>
            <w:r w:rsidR="0014558A">
              <w:rPr/>
              <w:t>June 2025</w:t>
            </w:r>
          </w:p>
          <w:p w:rsidR="0014558A" w:rsidP="0014558A" w:rsidRDefault="0014558A" w14:paraId="796488B3" w14:textId="77777777">
            <w:pPr>
              <w:pStyle w:val="ListParagraph"/>
            </w:pPr>
          </w:p>
          <w:p w:rsidR="626633AF" w:rsidP="626633AF" w:rsidRDefault="626633AF" w14:paraId="1BEC515F" w14:textId="46BBB2E8">
            <w:pPr>
              <w:pStyle w:val="ListParagraph"/>
            </w:pPr>
          </w:p>
          <w:p w:rsidR="626633AF" w:rsidP="626633AF" w:rsidRDefault="626633AF" w14:paraId="4C8CB90F" w14:textId="5EA3F541">
            <w:pPr>
              <w:pStyle w:val="ListParagraph"/>
            </w:pPr>
          </w:p>
          <w:p w:rsidR="626633AF" w:rsidP="626633AF" w:rsidRDefault="626633AF" w14:paraId="17B0E1C3" w14:textId="1A1BD53E">
            <w:pPr>
              <w:pStyle w:val="ListParagraph"/>
            </w:pPr>
          </w:p>
          <w:p w:rsidR="626633AF" w:rsidP="626633AF" w:rsidRDefault="626633AF" w14:paraId="06C671C7" w14:textId="567FF638">
            <w:pPr>
              <w:pStyle w:val="ListParagraph"/>
            </w:pPr>
          </w:p>
          <w:p w:rsidR="626633AF" w:rsidP="626633AF" w:rsidRDefault="626633AF" w14:paraId="0FD2ED87" w14:textId="1F36BB39">
            <w:pPr>
              <w:pStyle w:val="Normal"/>
            </w:pPr>
          </w:p>
          <w:p w:rsidR="626633AF" w:rsidP="626633AF" w:rsidRDefault="626633AF" w14:paraId="1E71A52A" w14:textId="763B3FFC">
            <w:pPr>
              <w:pStyle w:val="Normal"/>
              <w:rPr>
                <w:ins w:author="Christina Murphy" w:date="2024-10-08T08:32:00Z" w16du:dateUtc="2024-10-08T08:32:06Z" w:id="16448050"/>
              </w:rPr>
            </w:pPr>
          </w:p>
          <w:p w:rsidR="626633AF" w:rsidP="626633AF" w:rsidRDefault="626633AF" w14:paraId="2D67CA8B" w14:textId="663291FA">
            <w:pPr>
              <w:pStyle w:val="Normal"/>
            </w:pPr>
          </w:p>
          <w:p w:rsidR="0014558A" w:rsidP="626633AF" w:rsidRDefault="0014558A" w14:paraId="367BE255" w14:textId="6A52C1FF">
            <w:pPr>
              <w:pStyle w:val="Normal"/>
            </w:pPr>
            <w:r w:rsidR="0014558A">
              <w:rPr/>
              <w:t>Oct</w:t>
            </w:r>
            <w:r w:rsidR="2162A9DF">
              <w:rPr/>
              <w:t>ober</w:t>
            </w:r>
            <w:r w:rsidR="0014558A">
              <w:rPr/>
              <w:t xml:space="preserve"> 2024</w:t>
            </w:r>
          </w:p>
          <w:p w:rsidR="0014558A" w:rsidP="0014558A" w:rsidRDefault="0014558A" w14:paraId="0A02960A" w14:textId="77777777">
            <w:pPr>
              <w:pStyle w:val="ListParagraph"/>
            </w:pPr>
          </w:p>
          <w:p w:rsidR="0014558A" w:rsidP="0014558A" w:rsidRDefault="0014558A" w14:paraId="5E9B61C4" w14:textId="77777777">
            <w:pPr>
              <w:pStyle w:val="ListParagraph"/>
            </w:pPr>
          </w:p>
          <w:p w:rsidRPr="00A91D1B" w:rsidR="0014558A" w:rsidP="626633AF" w:rsidRDefault="0014558A" w14:paraId="74222459" w14:textId="23DF9BF9">
            <w:pPr>
              <w:pStyle w:val="Normal"/>
              <w:ind w:left="0"/>
            </w:pPr>
            <w:r w:rsidR="0014558A">
              <w:rPr/>
              <w:t>June 2025</w:t>
            </w:r>
          </w:p>
        </w:tc>
      </w:tr>
      <w:tr w:rsidR="31826D6B" w:rsidTr="23644230" w14:paraId="07408EEC">
        <w:trPr>
          <w:trHeight w:val="300"/>
        </w:trPr>
        <w:tc>
          <w:tcPr>
            <w:tcW w:w="603" w:type="dxa"/>
            <w:tcMar/>
            <w:vAlign w:val="center"/>
          </w:tcPr>
          <w:p w:rsidR="151927E3" w:rsidP="31826D6B" w:rsidRDefault="151927E3" w14:paraId="3FF3F49B" w14:textId="2D4AE548">
            <w:pPr>
              <w:jc w:val="center"/>
              <w:rPr>
                <w:highlight w:val="magenta"/>
              </w:rPr>
            </w:pPr>
            <w:r w:rsidRPr="31826D6B" w:rsidR="151927E3">
              <w:rPr>
                <w:highlight w:val="magenta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="31826D6B" w:rsidP="31826D6B" w:rsidRDefault="31826D6B" w14:paraId="7AE2C650" w14:textId="203CC34A">
            <w:pPr>
              <w:spacing w:line="259" w:lineRule="auto"/>
            </w:pPr>
            <w:r w:rsidR="31826D6B">
              <w:rPr/>
              <w:t>Conduct and analyse a survey on student drug and alcohol use at QUB. This will be the first data available on this issue in NI as a whole</w:t>
            </w:r>
          </w:p>
          <w:p w:rsidR="31826D6B" w:rsidP="31826D6B" w:rsidRDefault="31826D6B" w14:paraId="739B688C" w14:textId="67C98B6A">
            <w:pPr>
              <w:spacing w:line="259" w:lineRule="auto"/>
            </w:pPr>
          </w:p>
        </w:tc>
        <w:tc>
          <w:tcPr>
            <w:tcW w:w="1873" w:type="dxa"/>
            <w:tcMar/>
            <w:vAlign w:val="center"/>
          </w:tcPr>
          <w:p w:rsidR="31826D6B" w:rsidP="31826D6B" w:rsidRDefault="31826D6B" w14:paraId="6C11527B" w14:textId="0268604F">
            <w:pPr>
              <w:spacing w:line="259" w:lineRule="auto"/>
            </w:pPr>
            <w:r w:rsidR="31826D6B">
              <w:rPr/>
              <w:t>Jess Hindley, Students’ Union</w:t>
            </w:r>
          </w:p>
          <w:p w:rsidR="31826D6B" w:rsidP="31826D6B" w:rsidRDefault="31826D6B" w14:paraId="1C8E3AF4" w14:textId="3E665008">
            <w:pPr>
              <w:spacing w:line="259" w:lineRule="auto"/>
            </w:pPr>
          </w:p>
        </w:tc>
        <w:tc>
          <w:tcPr>
            <w:tcW w:w="2880" w:type="dxa"/>
            <w:tcMar/>
            <w:vAlign w:val="center"/>
          </w:tcPr>
          <w:p w:rsidR="31826D6B" w:rsidP="31826D6B" w:rsidRDefault="31826D6B" w14:paraId="1F50D478" w14:textId="186A116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31826D6B" w:rsidR="31826D6B">
              <w:rPr>
                <w:rFonts w:eastAsia="Arial" w:cs="Arial"/>
                <w:color w:val="242424"/>
              </w:rPr>
              <w:t>Conduct the survey with a statistically significant number of students</w:t>
            </w:r>
          </w:p>
          <w:p w:rsidR="31826D6B" w:rsidP="31826D6B" w:rsidRDefault="31826D6B" w14:paraId="27F2B440" w14:textId="26EE4DB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="Arial" w:cs="Arial"/>
                <w:color w:val="242424"/>
              </w:rPr>
            </w:pPr>
            <w:r w:rsidRPr="31826D6B" w:rsidR="31826D6B">
              <w:rPr>
                <w:rFonts w:eastAsia="Arial" w:cs="Arial"/>
                <w:color w:val="242424"/>
              </w:rPr>
              <w:t>Conduct an effective analysis and use the data gathered to influence actions of the drug and alcohol impact programme</w:t>
            </w:r>
          </w:p>
          <w:p w:rsidR="31826D6B" w:rsidP="31826D6B" w:rsidRDefault="31826D6B" w14:paraId="207D1C97" w14:textId="78FD9708">
            <w:pPr>
              <w:pStyle w:val="Normal"/>
              <w:spacing w:line="259" w:lineRule="auto"/>
              <w:rPr>
                <w:rFonts w:eastAsia="Arial" w:cs="Arial"/>
                <w:color w:val="242424"/>
              </w:rPr>
            </w:pPr>
          </w:p>
        </w:tc>
        <w:tc>
          <w:tcPr>
            <w:tcW w:w="2249" w:type="dxa"/>
            <w:tcMar/>
            <w:vAlign w:val="center"/>
          </w:tcPr>
          <w:p w:rsidR="31826D6B" w:rsidRDefault="31826D6B" w14:paraId="29FE0C27" w14:textId="754F0EAE">
            <w:r w:rsidR="31826D6B">
              <w:rPr/>
              <w:t>December 2024 - February 2025</w:t>
            </w:r>
          </w:p>
          <w:p w:rsidR="31826D6B" w:rsidRDefault="31826D6B" w14:paraId="511D6C2C" w14:textId="3E900972"/>
        </w:tc>
      </w:tr>
      <w:tr w:rsidR="0014558A" w:rsidTr="23644230" w14:paraId="35F02448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0AAD9EA1" w14:textId="5632F2F5">
            <w:pPr>
              <w:spacing w:line="259" w:lineRule="auto"/>
              <w:jc w:val="center"/>
              <w:rPr>
                <w:highlight w:val="cyan"/>
              </w:rPr>
            </w:pPr>
            <w:r w:rsidRPr="31826D6B" w:rsidR="47D44C05">
              <w:rPr>
                <w:highlight w:val="cyan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1E82DEE3" w14:textId="0D810A53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3CC9A368">
              <w:rPr>
                <w:rFonts w:eastAsia="Arial" w:cs="Arial"/>
                <w:color w:val="000000" w:themeColor="text1"/>
              </w:rPr>
              <w:t>Participation Sport:</w:t>
            </w:r>
          </w:p>
          <w:p w:rsidR="0014558A" w:rsidP="0014558A" w:rsidRDefault="0014558A" w14:paraId="1F2FA82C" w14:textId="3A29C5DF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Active Campus: Lifestyles</w:t>
            </w:r>
          </w:p>
          <w:p w:rsidR="0014558A" w:rsidP="0014558A" w:rsidRDefault="0014558A" w14:paraId="0A3C6B3E" w14:textId="5974DAD4">
            <w:p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Driving up participation in social sport and physical activity for all students at Queen’s</w:t>
            </w:r>
          </w:p>
          <w:p w:rsidR="0014558A" w:rsidP="0014558A" w:rsidRDefault="0014558A" w14:paraId="1704C631" w14:textId="11679A75">
            <w:pPr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2F755CD2" w14:textId="658F24B7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Kevin Murray - Queen’s Sport</w:t>
            </w:r>
          </w:p>
          <w:p w:rsidR="0014558A" w:rsidP="0014558A" w:rsidRDefault="0014558A" w14:paraId="48385591" w14:textId="0E3077F3"/>
        </w:tc>
        <w:tc>
          <w:tcPr>
            <w:tcW w:w="2880" w:type="dxa"/>
            <w:tcMar/>
            <w:vAlign w:val="center"/>
          </w:tcPr>
          <w:p w:rsidR="0014558A" w:rsidP="0014558A" w:rsidRDefault="0014558A" w14:paraId="4DCAD60B" w14:textId="3D485332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Campus Wide 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Movement Campaign aligned to World Health Day/ World Mental Health Day </w:t>
            </w:r>
          </w:p>
          <w:p w:rsidR="0014558A" w:rsidP="0014558A" w:rsidRDefault="0014558A" w14:paraId="1349A62B" w14:textId="07869415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Pre-semester programme</w:t>
            </w:r>
          </w:p>
          <w:p w:rsidR="0014558A" w:rsidP="0014558A" w:rsidRDefault="0014558A" w14:paraId="42A4A572" w14:textId="0BCB223F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Revised Active Campus programme in place for 24/25</w:t>
            </w:r>
          </w:p>
          <w:p w:rsidR="0014558A" w:rsidP="0014558A" w:rsidRDefault="0014558A" w14:paraId="4A378837" w14:textId="3EC60DE4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3AE1B1A">
              <w:rPr>
                <w:rFonts w:eastAsia="Arial" w:cs="Arial"/>
                <w:color w:val="000000" w:themeColor="text1"/>
              </w:rPr>
              <w:t xml:space="preserve">Programmes delivered </w:t>
            </w:r>
            <w:r w:rsidRPr="0BB75EBD">
              <w:rPr>
                <w:rFonts w:eastAsia="Arial" w:cs="Arial"/>
                <w:color w:val="000000" w:themeColor="text1"/>
              </w:rPr>
              <w:t xml:space="preserve">in partnership with </w:t>
            </w:r>
            <w:r w:rsidRPr="3CC9A368">
              <w:rPr>
                <w:rFonts w:eastAsia="Arial" w:cs="Arial"/>
                <w:color w:val="000000" w:themeColor="text1"/>
              </w:rPr>
              <w:t xml:space="preserve">Queen’s Accommodation </w:t>
            </w:r>
          </w:p>
          <w:p w:rsidR="0014558A" w:rsidP="0014558A" w:rsidRDefault="0014558A" w14:paraId="4185E2B6" w14:textId="71646BF2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328397F5">
              <w:rPr>
                <w:rFonts w:eastAsia="Arial" w:cs="Arial"/>
                <w:color w:val="000000" w:themeColor="text1"/>
              </w:rPr>
              <w:t xml:space="preserve">Social Sport </w:t>
            </w:r>
            <w:r w:rsidRPr="7017BB7A">
              <w:rPr>
                <w:rFonts w:eastAsia="Arial" w:cs="Arial"/>
                <w:color w:val="000000" w:themeColor="text1"/>
              </w:rPr>
              <w:t xml:space="preserve">Programmes </w:t>
            </w:r>
          </w:p>
          <w:p w:rsidR="0014558A" w:rsidP="0014558A" w:rsidRDefault="0014558A" w14:paraId="536DFE76" w14:textId="4189263A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Digital solutions in place that encourage student interaction with Queen’s Sport and our programmes</w:t>
            </w:r>
          </w:p>
          <w:p w:rsidR="0014558A" w:rsidP="0014558A" w:rsidRDefault="0014558A" w14:paraId="4F0FFB0C" w14:textId="4764FEAD">
            <w:pPr>
              <w:pStyle w:val="ListParagraph"/>
              <w:numPr>
                <w:ilvl w:val="0"/>
                <w:numId w:val="43"/>
              </w:numPr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All student residents qualify automatically for PEC off peak membership. Promote the benefits and work together with Queen’s Sport to offer fitness classes within accommodation sites</w:t>
            </w:r>
          </w:p>
          <w:p w:rsidR="0014558A" w:rsidP="0014558A" w:rsidRDefault="0014558A" w14:paraId="2202488B" w14:textId="3C900C78">
            <w:pPr>
              <w:rPr>
                <w:rFonts w:eastAsia="Calibri" w:cs="Arial"/>
              </w:rPr>
            </w:pP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52AFFAE5" w14:textId="00C3C767">
            <w:r w:rsidR="6EC3BFC5">
              <w:rPr/>
              <w:t>Ongoing</w:t>
            </w:r>
          </w:p>
        </w:tc>
      </w:tr>
      <w:tr w:rsidR="0014558A" w:rsidTr="23644230" w14:paraId="223F052F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1145839E" w14:textId="29520CC9">
            <w:pPr>
              <w:spacing w:line="259" w:lineRule="auto"/>
              <w:jc w:val="center"/>
              <w:rPr>
                <w:highlight w:val="cyan"/>
              </w:rPr>
            </w:pPr>
            <w:r w:rsidRPr="31826D6B" w:rsidR="662B741D">
              <w:rPr>
                <w:highlight w:val="cyan"/>
              </w:rPr>
              <w:t>4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0F84CE7E" w14:textId="7D485AA2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Active Campus: Fitness</w:t>
            </w:r>
          </w:p>
          <w:p w:rsidR="0014558A" w:rsidP="0014558A" w:rsidRDefault="0014558A" w14:paraId="11E6D130" w14:textId="1976769A">
            <w:p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Driving up participation in benefits of movement, social sport and physical activity for all students and staff at Queen’s</w:t>
            </w: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1F1A5107" w14:textId="07239F3E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Queen’s Sport</w:t>
            </w:r>
          </w:p>
          <w:p w:rsidR="0014558A" w:rsidP="0014558A" w:rsidRDefault="0014558A" w14:paraId="083F37C6" w14:textId="37F8DDA0"/>
        </w:tc>
        <w:tc>
          <w:tcPr>
            <w:tcW w:w="2880" w:type="dxa"/>
            <w:tcMar/>
            <w:vAlign w:val="center"/>
          </w:tcPr>
          <w:p w:rsidR="0014558A" w:rsidP="0014558A" w:rsidRDefault="0014558A" w14:paraId="7F518344" w14:textId="329533F8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Provide affordable sports membership for students with a membership base of approx. 7,500</w:t>
            </w:r>
          </w:p>
          <w:p w:rsidR="0014558A" w:rsidP="0014558A" w:rsidRDefault="0014558A" w14:paraId="35C78841" w14:textId="160312EF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Subsidised Adult and Children’s Activity Programme</w:t>
            </w:r>
          </w:p>
          <w:p w:rsidR="0014558A" w:rsidP="0014558A" w:rsidRDefault="0014558A" w14:paraId="7DAB636D" w14:textId="37D32AF2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Subsidised rates for Sports Medicine Clinic</w:t>
            </w:r>
          </w:p>
          <w:p w:rsidR="0014558A" w:rsidP="0014558A" w:rsidRDefault="0014558A" w14:paraId="286ACF66" w14:textId="33723FF5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Accommodation Fitness Programme targeting 4,000 students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438CFB50" w14:textId="729E67D7">
            <w:r w:rsidR="35669D8E">
              <w:rPr/>
              <w:t>Ongoing</w:t>
            </w:r>
          </w:p>
        </w:tc>
      </w:tr>
      <w:tr w:rsidR="0014558A" w:rsidTr="23644230" w14:paraId="6D7F943F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40198DCC" w14:textId="1D62514A">
            <w:pPr>
              <w:spacing w:line="259" w:lineRule="auto"/>
              <w:jc w:val="center"/>
              <w:rPr>
                <w:highlight w:val="cyan"/>
              </w:rPr>
            </w:pPr>
            <w:r w:rsidRPr="31826D6B" w:rsidR="6D3E62EF">
              <w:rPr>
                <w:highlight w:val="cyan"/>
              </w:rPr>
              <w:t>5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68C90E41" w14:textId="2C10C45E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Sporting Infrastructure – Lifecyle and Capital Investment</w:t>
            </w:r>
          </w:p>
          <w:p w:rsidR="0014558A" w:rsidP="0014558A" w:rsidRDefault="0014558A" w14:paraId="79E7439E" w14:textId="4C746093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3A070862" w14:textId="10117F09">
            <w:pPr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Queen’s Sport</w:t>
            </w: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781D571A" w14:textId="52BA8918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Masterplan and Outline Business Case for Sport – agreed capital investment plan and new operating model for sport</w:t>
            </w:r>
          </w:p>
          <w:p w:rsidR="0014558A" w:rsidP="626633AF" w:rsidRDefault="0014558A" w14:paraId="451E330D" w14:textId="7FFD856D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Agree on short-term investment plans to support student and staff experience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6A4FBA65" w14:textId="2A65E7DB">
            <w:r w:rsidR="55BB79CC">
              <w:rPr/>
              <w:t>Ongoing</w:t>
            </w:r>
          </w:p>
        </w:tc>
      </w:tr>
      <w:tr w:rsidR="0014558A" w:rsidTr="23644230" w14:paraId="35B5CF25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544221E5" w14:textId="01311514">
            <w:pPr>
              <w:spacing w:line="259" w:lineRule="auto"/>
              <w:jc w:val="center"/>
              <w:rPr>
                <w:highlight w:val="cyan"/>
              </w:rPr>
            </w:pPr>
            <w:r w:rsidRPr="31826D6B" w:rsidR="606610E1">
              <w:rPr>
                <w:highlight w:val="cyan"/>
              </w:rPr>
              <w:t>6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7B05EAE5" w14:textId="66591C80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Active Spaces - Making better use of built and natural environment to improve mental health and wellbeing for all students and staff</w:t>
            </w: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18B5E506" w14:textId="755CEA06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Queen’s Sport</w:t>
            </w:r>
          </w:p>
          <w:p w:rsidR="0014558A" w:rsidP="0014558A" w:rsidRDefault="0014558A" w14:paraId="21F9F031" w14:textId="4548E4AB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Estates</w:t>
            </w:r>
          </w:p>
          <w:p w:rsidR="0014558A" w:rsidP="0014558A" w:rsidRDefault="0014558A" w14:paraId="6D2C2D82" w14:textId="0EADFB9C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28145D26">
              <w:rPr>
                <w:rFonts w:eastAsia="Arial" w:cs="Arial"/>
                <w:color w:val="000000" w:themeColor="text1"/>
              </w:rPr>
              <w:t>Accommodation</w:t>
            </w: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13E308A6" w14:textId="013747C8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Active Campus activities hosted outside of Queen’s Sporting facilities e.g., Library, Great Hall, BT2, BT9</w:t>
            </w:r>
          </w:p>
          <w:p w:rsidR="0014558A" w:rsidP="0014558A" w:rsidRDefault="0014558A" w14:paraId="657A6AC3" w14:textId="5B01B861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Review current sporting estate with student feedback on how areas could be developed and re-purposed to support student and staff wellbeing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5DA02A44" w14:textId="08D34BB2">
            <w:r w:rsidR="66BD6826">
              <w:rPr/>
              <w:t>Ongoing</w:t>
            </w:r>
          </w:p>
        </w:tc>
      </w:tr>
      <w:tr w:rsidR="0014558A" w:rsidTr="23644230" w14:paraId="26E7C0D9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220118FD" w14:textId="4B4CF5CA">
            <w:pPr>
              <w:spacing w:line="259" w:lineRule="auto"/>
              <w:jc w:val="center"/>
              <w:rPr>
                <w:highlight w:val="cyan"/>
              </w:rPr>
            </w:pPr>
            <w:r w:rsidRPr="31826D6B" w:rsidR="278FDF3A">
              <w:rPr>
                <w:highlight w:val="cyan"/>
              </w:rPr>
              <w:t>7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758CEEB4" w14:textId="48171470">
            <w:p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Secure funds to support performance and participation sport and enhance the student experience</w:t>
            </w: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0A14DBBC" w14:textId="242FDF4F">
            <w:pPr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Paddy Gilmore- Development and Engagement Manager QUB Sport</w:t>
            </w: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3928ED94" w14:textId="391BE712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Secure sponsorship and philanthropic donation for Performance and Participation Programme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 supporting students and clubs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 with an annual target of over £250k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3D6850EA" w14:textId="257EBD87">
            <w:r w:rsidR="72B84746">
              <w:rPr/>
              <w:t>Ongoing</w:t>
            </w:r>
          </w:p>
        </w:tc>
      </w:tr>
      <w:tr w:rsidR="0014558A" w:rsidTr="23644230" w14:paraId="2BF44D05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417C8A77" w:rsidP="31826D6B" w:rsidRDefault="417C8A77" w14:paraId="0A22B9D3" w14:textId="7542A0A9">
            <w:pPr>
              <w:jc w:val="center"/>
              <w:rPr>
                <w:highlight w:val="magenta"/>
              </w:rPr>
            </w:pPr>
            <w:r w:rsidRPr="31826D6B" w:rsidR="417C8A77">
              <w:rPr>
                <w:highlight w:val="magenta"/>
              </w:rPr>
              <w:t>8</w:t>
            </w:r>
          </w:p>
        </w:tc>
        <w:tc>
          <w:tcPr>
            <w:tcW w:w="6840" w:type="dxa"/>
            <w:tcMar/>
            <w:vAlign w:val="center"/>
          </w:tcPr>
          <w:p w:rsidR="31826D6B" w:rsidRDefault="31826D6B" w14:paraId="100BF1AB" w14:textId="694ED3E0">
            <w:r w:rsidR="31826D6B">
              <w:rPr/>
              <w:t>Measure impact of movement and physical wellbeing on Student and Staff performance</w:t>
            </w:r>
          </w:p>
        </w:tc>
        <w:tc>
          <w:tcPr>
            <w:tcW w:w="1873" w:type="dxa"/>
            <w:tcMar/>
            <w:vAlign w:val="center"/>
          </w:tcPr>
          <w:p w:rsidR="31826D6B" w:rsidP="31826D6B" w:rsidRDefault="31826D6B" w14:paraId="2325B701" w14:textId="6ACCCC1C">
            <w:pPr>
              <w:spacing w:line="259" w:lineRule="auto"/>
            </w:pPr>
            <w:r w:rsidR="31826D6B">
              <w:rPr/>
              <w:t>Queen’s Sport</w:t>
            </w:r>
          </w:p>
          <w:p w:rsidR="31826D6B" w:rsidP="31826D6B" w:rsidRDefault="31826D6B" w14:paraId="155AB87F" w14:textId="42033603">
            <w:pPr>
              <w:spacing w:line="259" w:lineRule="auto"/>
            </w:pPr>
            <w:r w:rsidR="31826D6B">
              <w:rPr/>
              <w:t>CPH</w:t>
            </w:r>
          </w:p>
          <w:p w:rsidR="31826D6B" w:rsidP="31826D6B" w:rsidRDefault="31826D6B" w14:paraId="6214DBB6" w14:textId="7FD9FB79">
            <w:pPr>
              <w:spacing w:line="259" w:lineRule="auto"/>
            </w:pPr>
            <w:r w:rsidR="31826D6B">
              <w:rPr/>
              <w:t>Faculties</w:t>
            </w:r>
          </w:p>
          <w:p w:rsidR="31826D6B" w:rsidP="31826D6B" w:rsidRDefault="31826D6B" w14:paraId="0E7E2FAD" w14:textId="17FC8F85">
            <w:pPr>
              <w:spacing w:line="259" w:lineRule="auto"/>
            </w:pPr>
            <w:r w:rsidR="31826D6B">
              <w:rPr/>
              <w:t>People and Culture</w:t>
            </w:r>
          </w:p>
        </w:tc>
        <w:tc>
          <w:tcPr>
            <w:tcW w:w="2880" w:type="dxa"/>
            <w:tcMar/>
            <w:vAlign w:val="center"/>
          </w:tcPr>
          <w:p w:rsidR="31826D6B" w:rsidP="626633AF" w:rsidRDefault="31826D6B" w14:paraId="69DFA9B6" w14:textId="5E8BB620">
            <w:pPr>
              <w:pStyle w:val="ListParagraph"/>
              <w:numPr>
                <w:ilvl w:val="0"/>
                <w:numId w:val="43"/>
              </w:numPr>
              <w:spacing w:line="259" w:lineRule="auto"/>
              <w:rPr>
                <w:rFonts w:eastAsia="Arial" w:cs="Arial"/>
                <w:color w:val="000000" w:themeColor="text1" w:themeTint="FF" w:themeShade="FF"/>
              </w:rPr>
            </w:pPr>
            <w:r w:rsidRPr="626633AF" w:rsidR="31826D6B">
              <w:rPr>
                <w:rFonts w:eastAsia="Arial" w:cs="Arial"/>
                <w:color w:val="242424"/>
              </w:rPr>
              <w:t>Commissioned Research and Analysis of Physical Activity levels and Sport Participation at QUB (Student Focused) with a focus on</w:t>
            </w:r>
            <w:r w:rsidRPr="626633AF" w:rsidR="31826D6B">
              <w:rPr>
                <w:rFonts w:eastAsia="Arial" w:cs="Arial"/>
                <w:color w:val="000000" w:themeColor="text1" w:themeTint="FF" w:themeShade="FF"/>
              </w:rPr>
              <w:t xml:space="preserve"> academic collaboration</w:t>
            </w:r>
          </w:p>
        </w:tc>
        <w:tc>
          <w:tcPr>
            <w:tcW w:w="2249" w:type="dxa"/>
            <w:tcMar/>
            <w:vAlign w:val="center"/>
          </w:tcPr>
          <w:p w:rsidR="31826D6B" w:rsidRDefault="31826D6B" w14:paraId="7D4B3349" w14:textId="2A6141A1">
            <w:r w:rsidR="31826D6B">
              <w:rPr/>
              <w:t>June 2025</w:t>
            </w:r>
          </w:p>
        </w:tc>
      </w:tr>
      <w:tr w:rsidRPr="00A91D1B" w:rsidR="0014558A" w:rsidTr="23644230" w14:paraId="2D9836A7" w14:textId="77777777">
        <w:trPr>
          <w:trHeight w:val="454"/>
        </w:trPr>
        <w:tc>
          <w:tcPr>
            <w:tcW w:w="603" w:type="dxa"/>
            <w:tcMar/>
            <w:vAlign w:val="center"/>
          </w:tcPr>
          <w:p w:rsidRPr="00A91D1B" w:rsidR="0014558A" w:rsidP="31826D6B" w:rsidRDefault="0014558A" w14:paraId="0AE22B6C" w14:textId="47154E05">
            <w:pPr>
              <w:jc w:val="center"/>
              <w:rPr>
                <w:rFonts w:eastAsia="Arial" w:cs="Arial"/>
                <w:highlight w:val="yellow"/>
              </w:rPr>
            </w:pPr>
            <w:r w:rsidRPr="626633AF" w:rsidR="46A5DF4A">
              <w:rPr>
                <w:rFonts w:eastAsia="Arial" w:cs="Arial"/>
                <w:highlight w:val="yellow"/>
              </w:rPr>
              <w:t>9</w:t>
            </w:r>
          </w:p>
        </w:tc>
        <w:tc>
          <w:tcPr>
            <w:tcW w:w="6840" w:type="dxa"/>
            <w:tcMar/>
            <w:vAlign w:val="center"/>
          </w:tcPr>
          <w:p w:rsidRPr="00A91D1B" w:rsidR="0014558A" w:rsidP="0014558A" w:rsidRDefault="0014558A" w14:paraId="21A88742" w14:textId="3A0EE939">
            <w:r>
              <w:t>New Branding guidelines for Queen’s Sport aligned to Central Marketing and Comms to instil cohesion and better sense of belonging</w:t>
            </w: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6F1C6F19" w14:textId="6C471D5B">
            <w:pPr>
              <w:spacing w:line="259" w:lineRule="auto"/>
            </w:pPr>
            <w:r>
              <w:t>Queen’s Sport</w:t>
            </w:r>
          </w:p>
          <w:p w:rsidRPr="00A91D1B" w:rsidR="0014558A" w:rsidP="0014558A" w:rsidRDefault="0014558A" w14:paraId="5959B6B8" w14:textId="7C00BAD4">
            <w:r w:rsidRPr="441E4368">
              <w:t>Central Marketing</w:t>
            </w:r>
          </w:p>
        </w:tc>
        <w:tc>
          <w:tcPr>
            <w:tcW w:w="2880" w:type="dxa"/>
            <w:tcMar/>
            <w:vAlign w:val="center"/>
          </w:tcPr>
          <w:p w:rsidRPr="00A91D1B" w:rsidR="0014558A" w:rsidP="0014558A" w:rsidRDefault="0014558A" w14:paraId="61C39AD4" w14:textId="658E8973">
            <w:pPr>
              <w:pStyle w:val="ListParagraph"/>
              <w:numPr>
                <w:ilvl w:val="0"/>
                <w:numId w:val="36"/>
              </w:numPr>
              <w:rPr>
                <w:rFonts w:eastAsia="Calibri" w:cs="Arial"/>
              </w:rPr>
            </w:pPr>
            <w:r w:rsidRPr="626633AF" w:rsidR="0014558A">
              <w:rPr>
                <w:rFonts w:eastAsia="Calibri" w:cs="Arial"/>
              </w:rPr>
              <w:t>New Branding Toolkit for Sport to include Sporting Clubs and Leisurewear</w:t>
            </w:r>
          </w:p>
        </w:tc>
        <w:tc>
          <w:tcPr>
            <w:tcW w:w="2249" w:type="dxa"/>
            <w:tcMar/>
            <w:vAlign w:val="center"/>
          </w:tcPr>
          <w:p w:rsidRPr="00A91D1B" w:rsidR="0014558A" w:rsidP="0014558A" w:rsidRDefault="0014558A" w14:paraId="2817A16A" w14:textId="084D2211">
            <w:r w:rsidR="0E517F26">
              <w:rPr/>
              <w:t>Ongoing</w:t>
            </w:r>
          </w:p>
        </w:tc>
      </w:tr>
      <w:tr w:rsidR="0014558A" w:rsidTr="23644230" w14:paraId="0037DF8D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24FAC9FC" w14:textId="4A001D84">
            <w:pPr>
              <w:jc w:val="center"/>
              <w:rPr>
                <w:rFonts w:eastAsia="Arial" w:cs="Arial"/>
                <w:highlight w:val="cyan"/>
              </w:rPr>
            </w:pPr>
            <w:r w:rsidRPr="626633AF" w:rsidR="0014558A">
              <w:rPr>
                <w:rFonts w:eastAsia="Arial" w:cs="Arial"/>
                <w:highlight w:val="cyan"/>
              </w:rPr>
              <w:t>1</w:t>
            </w:r>
            <w:r w:rsidRPr="626633AF" w:rsidR="07CD39E3">
              <w:rPr>
                <w:rFonts w:eastAsia="Arial" w:cs="Arial"/>
                <w:highlight w:val="cyan"/>
              </w:rPr>
              <w:t>0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7C140F50" w14:textId="220AF9E5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Awareness Campaigns in place detailing the benefits of movement and physical wellbeing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 ‘Find your Movement’</w:t>
            </w:r>
          </w:p>
          <w:p w:rsidR="0014558A" w:rsidP="0014558A" w:rsidRDefault="0014558A" w14:paraId="444DEEB1" w14:textId="75553CAE">
            <w:pPr>
              <w:spacing w:line="259" w:lineRule="auto"/>
              <w:rPr>
                <w:rFonts w:eastAsia="Arial" w:cs="Arial"/>
                <w:color w:val="000000" w:themeColor="text1"/>
                <w:lang w:val="en-US"/>
              </w:rPr>
            </w:pP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42D5A7B6" w14:textId="284895C0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441E4368">
              <w:rPr>
                <w:rFonts w:eastAsia="Arial" w:cs="Arial"/>
                <w:color w:val="000000" w:themeColor="text1"/>
              </w:rPr>
              <w:t>QS Marketing and Comms</w:t>
            </w: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0BA88900" w14:textId="2585F6DD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Using QS digital platforms as well as face to face roadshows highlight the benefits – testimonials, sound bites, academic research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09CD7F8E" w14:textId="70CCE42F">
            <w:r w:rsidR="48D56822">
              <w:rPr/>
              <w:t>Ongoing</w:t>
            </w:r>
          </w:p>
        </w:tc>
      </w:tr>
      <w:tr w:rsidR="0014558A" w:rsidTr="23644230" w14:paraId="40C2540C" w14:textId="77777777">
        <w:trPr>
          <w:trHeight w:val="454"/>
        </w:trPr>
        <w:tc>
          <w:tcPr>
            <w:tcW w:w="603" w:type="dxa"/>
            <w:tcMar/>
            <w:vAlign w:val="center"/>
          </w:tcPr>
          <w:p w:rsidR="0014558A" w:rsidP="31826D6B" w:rsidRDefault="0014558A" w14:paraId="36222A23" w14:textId="11A296BE">
            <w:pPr>
              <w:jc w:val="center"/>
              <w:rPr>
                <w:rFonts w:eastAsia="Arial" w:cs="Arial"/>
                <w:highlight w:val="cyan"/>
              </w:rPr>
            </w:pPr>
            <w:r w:rsidRPr="626633AF" w:rsidR="0014558A">
              <w:rPr>
                <w:rFonts w:eastAsia="Arial" w:cs="Arial"/>
                <w:highlight w:val="cyan"/>
              </w:rPr>
              <w:t>1</w:t>
            </w:r>
            <w:r w:rsidRPr="626633AF" w:rsidR="7F129C25">
              <w:rPr>
                <w:rFonts w:eastAsia="Arial" w:cs="Arial"/>
                <w:highlight w:val="cyan"/>
              </w:rPr>
              <w:t>1</w:t>
            </w:r>
          </w:p>
        </w:tc>
        <w:tc>
          <w:tcPr>
            <w:tcW w:w="6840" w:type="dxa"/>
            <w:tcMar/>
            <w:vAlign w:val="center"/>
          </w:tcPr>
          <w:p w:rsidR="0014558A" w:rsidP="0014558A" w:rsidRDefault="0014558A" w14:paraId="3178342C" w14:textId="3D002168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5ADE4610">
              <w:rPr>
                <w:rFonts w:eastAsia="Arial" w:cs="Arial"/>
                <w:color w:val="000000" w:themeColor="text1"/>
              </w:rPr>
              <w:t>Events Calendar including referral programmes</w:t>
            </w:r>
          </w:p>
        </w:tc>
        <w:tc>
          <w:tcPr>
            <w:tcW w:w="1873" w:type="dxa"/>
            <w:tcMar/>
            <w:vAlign w:val="center"/>
          </w:tcPr>
          <w:p w:rsidR="0014558A" w:rsidP="0014558A" w:rsidRDefault="0014558A" w14:paraId="76856F31" w14:textId="593B946A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  <w:r w:rsidRPr="441E4368">
              <w:rPr>
                <w:rFonts w:eastAsia="Arial" w:cs="Arial"/>
                <w:color w:val="000000" w:themeColor="text1"/>
              </w:rPr>
              <w:t>QS Marketing and Comms</w:t>
            </w:r>
          </w:p>
          <w:p w:rsidR="0014558A" w:rsidP="0014558A" w:rsidRDefault="0014558A" w14:paraId="20081BCE" w14:textId="38A688BD">
            <w:pPr>
              <w:spacing w:line="259" w:lineRule="auto"/>
              <w:rPr>
                <w:rFonts w:eastAsia="Arial" w:cs="Arial"/>
                <w:color w:val="000000" w:themeColor="text1"/>
                <w:lang w:val="en-US"/>
              </w:rPr>
            </w:pPr>
          </w:p>
        </w:tc>
        <w:tc>
          <w:tcPr>
            <w:tcW w:w="2880" w:type="dxa"/>
            <w:tcMar/>
            <w:vAlign w:val="center"/>
          </w:tcPr>
          <w:p w:rsidR="0014558A" w:rsidP="0014558A" w:rsidRDefault="0014558A" w14:paraId="47CB81E1" w14:textId="69F129D8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="Arial" w:cs="Arial"/>
                <w:color w:val="000000" w:themeColor="text1"/>
              </w:rPr>
            </w:pP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Launc</w:t>
            </w:r>
            <w:r w:rsidRPr="626633AF" w:rsidR="4E6F04C3">
              <w:rPr>
                <w:rFonts w:eastAsia="Arial" w:cs="Arial"/>
                <w:color w:val="000000" w:themeColor="text1" w:themeTint="FF" w:themeShade="FF"/>
              </w:rPr>
              <w:t>h and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 xml:space="preserve"> promote Active Campus calendar of events as well as pathway </w:t>
            </w:r>
            <w:r w:rsidRPr="626633AF" w:rsidR="0014558A">
              <w:rPr>
                <w:rFonts w:eastAsia="Arial" w:cs="Arial"/>
                <w:color w:val="000000" w:themeColor="text1" w:themeTint="FF" w:themeShade="FF"/>
              </w:rPr>
              <w:t>to exercise using QS digital platforms as well as face to face roadshows</w:t>
            </w:r>
          </w:p>
        </w:tc>
        <w:tc>
          <w:tcPr>
            <w:tcW w:w="2249" w:type="dxa"/>
            <w:tcMar/>
            <w:vAlign w:val="center"/>
          </w:tcPr>
          <w:p w:rsidR="0014558A" w:rsidP="0014558A" w:rsidRDefault="0014558A" w14:paraId="0D5127B7" w14:textId="10775ABB"/>
          <w:p w:rsidR="0014558A" w:rsidP="0014558A" w:rsidRDefault="0014558A" w14:paraId="58844258" w14:textId="1A4B4048">
            <w:r w:rsidR="4C773E02">
              <w:rPr/>
              <w:t>Ongoing</w:t>
            </w:r>
          </w:p>
          <w:p w:rsidR="0014558A" w:rsidP="0014558A" w:rsidRDefault="0014558A" w14:paraId="41803026" w14:textId="5C048402"/>
          <w:p w:rsidR="0014558A" w:rsidP="0014558A" w:rsidRDefault="0014558A" w14:paraId="4D7D0B2A" w14:textId="307EA78E"/>
          <w:p w:rsidR="0014558A" w:rsidP="0014558A" w:rsidRDefault="0014558A" w14:paraId="40967BC5" w14:textId="6E518F27"/>
          <w:p w:rsidR="0014558A" w:rsidP="0014558A" w:rsidRDefault="0014558A" w14:paraId="70305A5B" w14:textId="6B25FA9E"/>
          <w:p w:rsidR="0014558A" w:rsidP="0014558A" w:rsidRDefault="0014558A" w14:paraId="20BC4824" w14:textId="0A98F874"/>
          <w:p w:rsidR="0014558A" w:rsidP="0014558A" w:rsidRDefault="0014558A" w14:paraId="220EEEAF" w14:textId="52E1FAF4"/>
        </w:tc>
      </w:tr>
      <w:tr w:rsidR="31826D6B" w:rsidTr="23644230" w14:paraId="4BBFF813">
        <w:trPr>
          <w:trHeight w:val="300"/>
        </w:trPr>
        <w:tc>
          <w:tcPr>
            <w:tcW w:w="603" w:type="dxa"/>
            <w:tcMar/>
            <w:vAlign w:val="center"/>
          </w:tcPr>
          <w:p w:rsidR="31826D6B" w:rsidP="31826D6B" w:rsidRDefault="31826D6B" w14:paraId="033B88CC" w14:textId="48F30E76">
            <w:pPr>
              <w:jc w:val="center"/>
              <w:rPr>
                <w:highlight w:val="cyan"/>
              </w:rPr>
            </w:pPr>
            <w:r w:rsidRPr="626633AF" w:rsidR="31826D6B">
              <w:rPr>
                <w:highlight w:val="cyan"/>
              </w:rPr>
              <w:t>1</w:t>
            </w:r>
            <w:r w:rsidRPr="626633AF" w:rsidR="6ED7BD33">
              <w:rPr>
                <w:highlight w:val="cyan"/>
              </w:rPr>
              <w:t>2</w:t>
            </w:r>
          </w:p>
        </w:tc>
        <w:tc>
          <w:tcPr>
            <w:tcW w:w="6840" w:type="dxa"/>
            <w:tcMar/>
            <w:vAlign w:val="center"/>
          </w:tcPr>
          <w:p w:rsidR="31826D6B" w:rsidRDefault="31826D6B" w14:paraId="5F661D46" w14:textId="6B9AF0B7">
            <w:r w:rsidR="31826D6B">
              <w:rPr/>
              <w:t>Transgender in Sport Guidance</w:t>
            </w:r>
          </w:p>
        </w:tc>
        <w:tc>
          <w:tcPr>
            <w:tcW w:w="1873" w:type="dxa"/>
            <w:tcMar/>
            <w:vAlign w:val="center"/>
          </w:tcPr>
          <w:p w:rsidR="31826D6B" w:rsidP="31826D6B" w:rsidRDefault="31826D6B" w14:paraId="266604CB" w14:textId="6C41A669">
            <w:pPr>
              <w:rPr>
                <w:rFonts w:eastAsia="Arial" w:cs="Arial"/>
              </w:rPr>
            </w:pPr>
            <w:r w:rsidRPr="31826D6B" w:rsidR="31826D6B">
              <w:rPr>
                <w:rFonts w:eastAsia="Arial" w:cs="Arial"/>
              </w:rPr>
              <w:t>QS/SU/</w:t>
            </w:r>
            <w:r w:rsidRPr="31826D6B" w:rsidR="31826D6B">
              <w:rPr>
                <w:rFonts w:eastAsia="Arial" w:cs="Arial"/>
              </w:rPr>
              <w:t>EDI</w:t>
            </w:r>
          </w:p>
        </w:tc>
        <w:tc>
          <w:tcPr>
            <w:tcW w:w="2880" w:type="dxa"/>
            <w:tcMar/>
            <w:vAlign w:val="center"/>
          </w:tcPr>
          <w:p w:rsidR="31826D6B" w:rsidP="626633AF" w:rsidRDefault="31826D6B" w14:paraId="7A6B4B00" w14:textId="7102DD78">
            <w:pPr>
              <w:pStyle w:val="ListParagraph"/>
              <w:numPr>
                <w:ilvl w:val="0"/>
                <w:numId w:val="67"/>
              </w:numPr>
              <w:rPr>
                <w:rFonts w:eastAsia="Arial" w:cs="Arial"/>
              </w:rPr>
            </w:pPr>
            <w:r w:rsidRPr="626633AF" w:rsidR="31826D6B">
              <w:rPr>
                <w:rFonts w:eastAsia="Arial" w:cs="Arial"/>
              </w:rPr>
              <w:t xml:space="preserve">New </w:t>
            </w:r>
            <w:r w:rsidRPr="626633AF" w:rsidR="31826D6B">
              <w:rPr>
                <w:rFonts w:eastAsia="Arial" w:cs="Arial"/>
              </w:rPr>
              <w:t>g</w:t>
            </w:r>
            <w:r w:rsidRPr="626633AF" w:rsidR="31826D6B">
              <w:rPr>
                <w:rFonts w:eastAsia="Arial" w:cs="Arial"/>
              </w:rPr>
              <w:t>uidance</w:t>
            </w:r>
            <w:r w:rsidRPr="626633AF" w:rsidR="31826D6B">
              <w:rPr>
                <w:rFonts w:eastAsia="Arial" w:cs="Arial"/>
              </w:rPr>
              <w:t xml:space="preserve"> agreed as </w:t>
            </w:r>
            <w:r w:rsidRPr="626633AF" w:rsidR="31826D6B">
              <w:rPr>
                <w:rFonts w:eastAsia="Arial" w:cs="Arial"/>
              </w:rPr>
              <w:t>part</w:t>
            </w:r>
            <w:r w:rsidRPr="626633AF" w:rsidR="31826D6B">
              <w:rPr>
                <w:rFonts w:eastAsia="Arial" w:cs="Arial"/>
              </w:rPr>
              <w:t xml:space="preserve"> of our commitment to our </w:t>
            </w:r>
            <w:hyperlink r:id="R363b204ea89e4f69">
              <w:r w:rsidRPr="626633AF" w:rsidR="31826D6B">
                <w:rPr>
                  <w:rStyle w:val="Hyperlink"/>
                  <w:rFonts w:eastAsia="Arial" w:cs="Arial"/>
                  <w:color w:val="467886"/>
                </w:rPr>
                <w:t>Equality, Diversity and Inclusion Policy</w:t>
              </w:r>
            </w:hyperlink>
            <w:r w:rsidRPr="626633AF" w:rsidR="31826D6B">
              <w:rPr>
                <w:rFonts w:eastAsia="Arial" w:cs="Arial"/>
              </w:rPr>
              <w:t xml:space="preserve"> and </w:t>
            </w:r>
            <w:hyperlink r:id="Re6355383904f4112">
              <w:r w:rsidRPr="626633AF" w:rsidR="31826D6B">
                <w:rPr>
                  <w:rStyle w:val="Hyperlink"/>
                  <w:rFonts w:eastAsia="Arial" w:cs="Arial"/>
                  <w:color w:val="467886"/>
                </w:rPr>
                <w:t>QUB Trans Equality Policy</w:t>
              </w:r>
            </w:hyperlink>
          </w:p>
        </w:tc>
        <w:tc>
          <w:tcPr>
            <w:tcW w:w="2249" w:type="dxa"/>
            <w:tcMar/>
            <w:vAlign w:val="center"/>
          </w:tcPr>
          <w:p w:rsidR="31826D6B" w:rsidRDefault="31826D6B" w14:paraId="062D0B89" w14:textId="2322078F">
            <w:r w:rsidR="31826D6B">
              <w:rPr/>
              <w:t>Dec</w:t>
            </w:r>
            <w:r w:rsidR="083D0072">
              <w:rPr/>
              <w:t>ember</w:t>
            </w:r>
            <w:r w:rsidR="31826D6B">
              <w:rPr/>
              <w:t xml:space="preserve"> </w:t>
            </w:r>
            <w:r w:rsidR="50FEC71C">
              <w:rPr/>
              <w:t>20</w:t>
            </w:r>
            <w:r w:rsidR="31826D6B">
              <w:rPr/>
              <w:t>24</w:t>
            </w:r>
          </w:p>
        </w:tc>
      </w:tr>
      <w:tr w:rsidR="0014558A" w:rsidTr="23644230" w14:paraId="52E9DA76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0014558A" w:rsidP="31826D6B" w:rsidRDefault="0014558A" w14:paraId="1D4D9854" w14:textId="4D5DA899">
            <w:pPr>
              <w:jc w:val="center"/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626633AF" w:rsidR="0014558A">
              <w:rPr>
                <w:rFonts w:ascii="Arial" w:hAnsi="Arial" w:eastAsia="Arial" w:cs="Arial"/>
                <w:sz w:val="22"/>
                <w:szCs w:val="22"/>
                <w:highlight w:val="yellow"/>
              </w:rPr>
              <w:t>1</w:t>
            </w:r>
            <w:r w:rsidRPr="626633AF" w:rsidR="703785B5">
              <w:rPr>
                <w:rFonts w:ascii="Arial" w:hAnsi="Arial" w:eastAsia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840" w:type="dxa"/>
            <w:tcMar/>
            <w:vAlign w:val="center"/>
          </w:tcPr>
          <w:p w:rsidR="0014558A" w:rsidP="31826D6B" w:rsidRDefault="0014558A" w14:paraId="25E6C018" w14:textId="5F5424AA">
            <w:pPr>
              <w:spacing w:after="160" w:line="257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14558A" w:rsidP="31826D6B" w:rsidRDefault="0014558A" w14:paraId="7A80EF9C" w14:textId="3907D790">
            <w:pPr>
              <w:spacing w:after="160"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>Support students through the cost-of-living crisis in accommodation</w:t>
            </w:r>
          </w:p>
          <w:p w:rsidR="0014558A" w:rsidP="31826D6B" w:rsidRDefault="0014558A" w14:paraId="08E461D5" w14:textId="418B105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3" w:type="dxa"/>
            <w:tcMar/>
            <w:vAlign w:val="center"/>
          </w:tcPr>
          <w:p w:rsidR="0014558A" w:rsidP="31826D6B" w:rsidRDefault="0014558A" w14:paraId="5E334BDF" w14:textId="3AC4283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14558A" w:rsidP="31826D6B" w:rsidRDefault="0014558A" w14:paraId="145984CF" w14:textId="0568E84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826D6B" w:rsidR="001455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Queen’s</w:t>
            </w:r>
          </w:p>
          <w:p w:rsidR="0014558A" w:rsidP="31826D6B" w:rsidRDefault="0014558A" w14:paraId="195EE45A" w14:textId="7DB17F0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826D6B" w:rsidR="001455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Accommodation Residential Life Team</w:t>
            </w:r>
          </w:p>
        </w:tc>
        <w:tc>
          <w:tcPr>
            <w:tcW w:w="2880" w:type="dxa"/>
            <w:tcMar/>
            <w:vAlign w:val="center"/>
          </w:tcPr>
          <w:p w:rsidR="0014558A" w:rsidP="626633AF" w:rsidRDefault="0014558A" w14:paraId="775A13CD" w14:textId="4D7FEC27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633AF" w:rsidR="0E85362F">
              <w:rPr>
                <w:rFonts w:ascii="Arial" w:hAnsi="Arial" w:eastAsia="Arial" w:cs="Arial"/>
                <w:sz w:val="22"/>
                <w:szCs w:val="22"/>
              </w:rPr>
              <w:t>Weekly free food events in all accommodation sites supporting</w:t>
            </w: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 xml:space="preserve"> healthy </w:t>
            </w:r>
            <w:r w:rsidRPr="626633AF" w:rsidR="002FDC53">
              <w:rPr>
                <w:rFonts w:ascii="Arial" w:hAnsi="Arial" w:eastAsia="Arial" w:cs="Arial"/>
                <w:sz w:val="22"/>
                <w:szCs w:val="22"/>
              </w:rPr>
              <w:t>eating</w:t>
            </w: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26633AF" w:rsidR="664F253E">
              <w:rPr>
                <w:rFonts w:ascii="Arial" w:hAnsi="Arial" w:eastAsia="Arial" w:cs="Arial"/>
                <w:sz w:val="22"/>
                <w:szCs w:val="22"/>
              </w:rPr>
              <w:t xml:space="preserve">by </w:t>
            </w: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>mak</w:t>
            </w:r>
            <w:r w:rsidRPr="626633AF" w:rsidR="459EE2CC">
              <w:rPr>
                <w:rFonts w:ascii="Arial" w:hAnsi="Arial" w:eastAsia="Arial" w:cs="Arial"/>
                <w:sz w:val="22"/>
                <w:szCs w:val="22"/>
              </w:rPr>
              <w:t>ing</w:t>
            </w: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 xml:space="preserve"> a range of key food groups accessible to students</w:t>
            </w:r>
          </w:p>
          <w:p w:rsidR="0014558A" w:rsidP="31826D6B" w:rsidRDefault="0014558A" w14:paraId="52A4D489" w14:textId="48708B05">
            <w:pPr>
              <w:pStyle w:val="ListParagraph"/>
              <w:numPr>
                <w:ilvl w:val="0"/>
                <w:numId w:val="20"/>
              </w:numPr>
              <w:spacing w:after="160"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>Connect this to our sustainable cookbook and cooking demonstrations</w:t>
            </w:r>
          </w:p>
          <w:p w:rsidR="0014558A" w:rsidP="626633AF" w:rsidRDefault="0014558A" w14:paraId="0B502AAC" w14:textId="32B73CA9">
            <w:pPr>
              <w:pStyle w:val="ListParagraph"/>
              <w:numPr>
                <w:ilvl w:val="0"/>
                <w:numId w:val="20"/>
              </w:numPr>
              <w:spacing w:after="160"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633AF" w:rsidR="0014558A">
              <w:rPr>
                <w:rFonts w:ascii="Arial" w:hAnsi="Arial" w:eastAsia="Arial" w:cs="Arial"/>
                <w:sz w:val="22"/>
                <w:szCs w:val="22"/>
              </w:rPr>
              <w:t>Educate students to batch cook and budget efficiently</w:t>
            </w:r>
          </w:p>
        </w:tc>
        <w:tc>
          <w:tcPr>
            <w:tcW w:w="2249" w:type="dxa"/>
            <w:tcMar/>
            <w:vAlign w:val="center"/>
          </w:tcPr>
          <w:p w:rsidR="0014558A" w:rsidP="31826D6B" w:rsidRDefault="0014558A" w14:paraId="62B97338" w14:textId="4E7572E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1826D6B" w:rsidR="0014558A">
              <w:rPr>
                <w:rFonts w:ascii="Arial" w:hAnsi="Arial" w:eastAsia="Arial" w:cs="Arial"/>
                <w:sz w:val="22"/>
                <w:szCs w:val="22"/>
              </w:rPr>
              <w:t>Ongoing</w:t>
            </w:r>
          </w:p>
          <w:p w:rsidR="0014558A" w:rsidP="31826D6B" w:rsidRDefault="0014558A" w14:paraId="69BD2BD6" w14:textId="090936D8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4D91128" w:rsidTr="23644230" w14:paraId="282F32AA">
        <w:trPr>
          <w:trHeight w:val="300"/>
        </w:trPr>
        <w:tc>
          <w:tcPr>
            <w:tcW w:w="603" w:type="dxa"/>
            <w:shd w:val="clear" w:color="auto" w:fill="FFFFFF" w:themeFill="background1"/>
            <w:tcMar/>
            <w:vAlign w:val="center"/>
          </w:tcPr>
          <w:p w:rsidR="04D91128" w:rsidP="31826D6B" w:rsidRDefault="04D91128" w14:paraId="106FE91A" w14:textId="5B691230">
            <w:pPr>
              <w:jc w:val="center"/>
              <w:rPr>
                <w:highlight w:val="yellow"/>
              </w:rPr>
            </w:pPr>
            <w:r w:rsidRPr="626633AF" w:rsidR="04D91128">
              <w:rPr>
                <w:highlight w:val="yellow"/>
              </w:rPr>
              <w:t>1</w:t>
            </w:r>
            <w:r w:rsidRPr="626633AF" w:rsidR="4DEA9A37">
              <w:rPr>
                <w:highlight w:val="yellow"/>
              </w:rPr>
              <w:t>4</w:t>
            </w:r>
          </w:p>
        </w:tc>
        <w:tc>
          <w:tcPr>
            <w:tcW w:w="6840" w:type="dxa"/>
            <w:shd w:val="clear" w:color="auto" w:fill="FFFFFF" w:themeFill="background1"/>
            <w:tcMar/>
            <w:vAlign w:val="center"/>
          </w:tcPr>
          <w:p w:rsidR="04D91128" w:rsidP="04D91128" w:rsidRDefault="04D91128" w14:paraId="2688F88F" w14:textId="3B9CF665">
            <w:pPr>
              <w:spacing w:line="259" w:lineRule="auto"/>
            </w:pPr>
            <w:r w:rsidR="04D91128">
              <w:rPr/>
              <w:t>Pr</w:t>
            </w:r>
            <w:r w:rsidR="04D91128">
              <w:rPr/>
              <w:t>omotion of the benefits of</w:t>
            </w:r>
            <w:r w:rsidR="04D91128">
              <w:rPr/>
              <w:t xml:space="preserve"> the “Circular Economy” project within Queen’s Accommodation</w:t>
            </w:r>
          </w:p>
        </w:tc>
        <w:tc>
          <w:tcPr>
            <w:tcW w:w="1873" w:type="dxa"/>
            <w:shd w:val="clear" w:color="auto" w:fill="FFFFFF" w:themeFill="background1"/>
            <w:tcMar/>
            <w:vAlign w:val="center"/>
          </w:tcPr>
          <w:p w:rsidR="04D91128" w:rsidP="04D91128" w:rsidRDefault="04D91128" w14:paraId="7691A7F8" w14:textId="22409FD8">
            <w:pPr>
              <w:spacing w:line="259" w:lineRule="auto"/>
              <w:rPr>
                <w:rFonts w:eastAsia="Arial" w:cs="Arial"/>
              </w:rPr>
            </w:pPr>
            <w:r w:rsidRPr="04D91128" w:rsidR="04D91128">
              <w:rPr>
                <w:rFonts w:eastAsia="Arial" w:cs="Arial"/>
              </w:rPr>
              <w:t xml:space="preserve">Queen’s </w:t>
            </w:r>
            <w:r w:rsidRPr="04D91128" w:rsidR="04D91128">
              <w:rPr>
                <w:rFonts w:eastAsia="Arial" w:cs="Arial"/>
              </w:rPr>
              <w:t xml:space="preserve">Accommodation </w:t>
            </w:r>
            <w:r w:rsidRPr="04D91128" w:rsidR="04D91128">
              <w:rPr>
                <w:rFonts w:eastAsia="Arial" w:cs="Arial"/>
              </w:rPr>
              <w:t xml:space="preserve">Residential Life Team </w:t>
            </w:r>
          </w:p>
        </w:tc>
        <w:tc>
          <w:tcPr>
            <w:tcW w:w="2880" w:type="dxa"/>
            <w:shd w:val="clear" w:color="auto" w:fill="FFFFFF" w:themeFill="background1"/>
            <w:tcMar/>
            <w:vAlign w:val="center"/>
          </w:tcPr>
          <w:p w:rsidR="04D91128" w:rsidP="12A32685" w:rsidRDefault="04D91128" w14:paraId="099DC40F" w14:textId="49EF66C6">
            <w:pPr>
              <w:pStyle w:val="ListParagraph"/>
              <w:numPr>
                <w:ilvl w:val="0"/>
                <w:numId w:val="62"/>
              </w:numPr>
              <w:spacing w:line="259" w:lineRule="auto"/>
              <w:rPr>
                <w:rFonts w:eastAsia="Arial" w:cs="Arial"/>
              </w:rPr>
            </w:pPr>
            <w:r w:rsidRPr="12A32685" w:rsidR="358E932B">
              <w:rPr>
                <w:rFonts w:eastAsia="Arial" w:cs="Arial"/>
              </w:rPr>
              <w:t xml:space="preserve">Promotion of </w:t>
            </w:r>
            <w:r w:rsidR="358E932B">
              <w:rPr/>
              <w:t xml:space="preserve">permanent donation station </w:t>
            </w:r>
            <w:r w:rsidR="358E932B">
              <w:rPr/>
              <w:t>located</w:t>
            </w:r>
            <w:r w:rsidR="358E932B">
              <w:rPr/>
              <w:t xml:space="preserve"> at Elms Village where staff and students can donate unwanted items (books, clothing, kitchenware etc)</w:t>
            </w:r>
            <w:r w:rsidR="2DD6C793">
              <w:rPr/>
              <w:t xml:space="preserve"> </w:t>
            </w:r>
            <w:r w:rsidR="07FD3C24">
              <w:rPr/>
              <w:t>supporting</w:t>
            </w:r>
            <w:r w:rsidR="04D91128">
              <w:rPr/>
              <w:t xml:space="preserve"> </w:t>
            </w:r>
            <w:r w:rsidRPr="12A32685" w:rsidR="589ADAA6">
              <w:rPr>
                <w:rFonts w:eastAsia="Arial" w:cs="Arial"/>
              </w:rPr>
              <w:t>‘</w:t>
            </w:r>
            <w:r w:rsidRPr="12A32685" w:rsidR="38269634">
              <w:rPr>
                <w:rFonts w:eastAsia="Arial" w:cs="Arial"/>
              </w:rPr>
              <w:t>Give</w:t>
            </w:r>
            <w:r w:rsidRPr="12A32685" w:rsidR="2139BBB9">
              <w:rPr>
                <w:rFonts w:eastAsia="Arial" w:cs="Arial"/>
              </w:rPr>
              <w:t>’</w:t>
            </w:r>
            <w:r w:rsidRPr="12A32685" w:rsidR="38269634">
              <w:rPr>
                <w:rFonts w:eastAsia="Arial" w:cs="Arial"/>
              </w:rPr>
              <w:t xml:space="preserve"> (one of the </w:t>
            </w:r>
            <w:r w:rsidRPr="12A32685" w:rsidR="7EFB521B">
              <w:rPr>
                <w:rFonts w:eastAsia="Arial" w:cs="Arial"/>
              </w:rPr>
              <w:t xml:space="preserve">Take </w:t>
            </w:r>
            <w:r w:rsidRPr="12A32685" w:rsidR="38269634">
              <w:rPr>
                <w:rFonts w:eastAsia="Arial" w:cs="Arial"/>
              </w:rPr>
              <w:t>5 Steps to</w:t>
            </w:r>
            <w:r w:rsidRPr="12A32685" w:rsidR="1BC387DC">
              <w:rPr>
                <w:rFonts w:eastAsia="Arial" w:cs="Arial"/>
              </w:rPr>
              <w:t xml:space="preserve"> </w:t>
            </w:r>
            <w:r w:rsidRPr="12A32685" w:rsidR="38269634">
              <w:rPr>
                <w:rFonts w:eastAsia="Arial" w:cs="Arial"/>
              </w:rPr>
              <w:t>We</w:t>
            </w:r>
            <w:r w:rsidRPr="12A32685" w:rsidR="38269634">
              <w:rPr>
                <w:rFonts w:eastAsia="Arial" w:cs="Arial"/>
              </w:rPr>
              <w:t>llbeing)</w:t>
            </w:r>
            <w:r w:rsidRPr="12A32685" w:rsidR="53ED360E">
              <w:rPr>
                <w:rFonts w:eastAsia="Arial" w:cs="Arial"/>
              </w:rPr>
              <w:t xml:space="preserve"> as a cost of living/</w:t>
            </w:r>
            <w:r w:rsidRPr="12A32685" w:rsidR="054151CF">
              <w:rPr>
                <w:rFonts w:eastAsia="Arial" w:cs="Arial"/>
              </w:rPr>
              <w:t xml:space="preserve"> </w:t>
            </w:r>
            <w:r w:rsidRPr="12A32685" w:rsidR="53ED360E">
              <w:rPr>
                <w:rFonts w:eastAsia="Arial" w:cs="Arial"/>
              </w:rPr>
              <w:t xml:space="preserve">sustainability </w:t>
            </w:r>
            <w:r w:rsidRPr="12A32685" w:rsidR="26B612BB">
              <w:rPr>
                <w:rFonts w:eastAsia="Arial" w:cs="Arial"/>
              </w:rPr>
              <w:t>initiative</w:t>
            </w:r>
          </w:p>
        </w:tc>
        <w:tc>
          <w:tcPr>
            <w:tcW w:w="2249" w:type="dxa"/>
            <w:shd w:val="clear" w:color="auto" w:fill="FFFFFF" w:themeFill="background1"/>
            <w:tcMar/>
            <w:vAlign w:val="center"/>
          </w:tcPr>
          <w:p w:rsidR="04D91128" w:rsidRDefault="04D91128" w14:paraId="7A93E6BC" w14:textId="4E7572EE">
            <w:r w:rsidR="04D91128">
              <w:rPr/>
              <w:t>Ongoing</w:t>
            </w:r>
          </w:p>
        </w:tc>
      </w:tr>
      <w:tr w:rsidR="0014558A" w:rsidTr="23644230" w14:paraId="50044E16" w14:textId="77777777">
        <w:trPr>
          <w:trHeight w:val="300"/>
        </w:trPr>
        <w:tc>
          <w:tcPr>
            <w:tcW w:w="603" w:type="dxa"/>
            <w:shd w:val="clear" w:color="auto" w:fill="FFFFFF" w:themeFill="background1"/>
            <w:tcMar/>
            <w:vAlign w:val="center"/>
          </w:tcPr>
          <w:p w:rsidR="0014558A" w:rsidP="31826D6B" w:rsidRDefault="0014558A" w14:paraId="7913F320" w14:textId="1085A9C8">
            <w:pPr>
              <w:jc w:val="center"/>
              <w:rPr>
                <w:rFonts w:ascii="Arial" w:hAnsi="Arial" w:eastAsia="Arial" w:cs="Arial"/>
                <w:highlight w:val="yellow"/>
              </w:rPr>
            </w:pPr>
            <w:r w:rsidRPr="626633AF" w:rsidR="0014558A">
              <w:rPr>
                <w:rFonts w:ascii="Arial" w:hAnsi="Arial" w:eastAsia="Arial" w:cs="Arial"/>
                <w:highlight w:val="yellow"/>
              </w:rPr>
              <w:t>1</w:t>
            </w:r>
            <w:r w:rsidRPr="626633AF" w:rsidR="6AE0A358">
              <w:rPr>
                <w:rFonts w:ascii="Arial" w:hAnsi="Arial" w:eastAsia="Arial" w:cs="Arial"/>
                <w:highlight w:val="yellow"/>
              </w:rPr>
              <w:t>5</w:t>
            </w:r>
          </w:p>
        </w:tc>
        <w:tc>
          <w:tcPr>
            <w:tcW w:w="6840" w:type="dxa"/>
            <w:shd w:val="clear" w:color="auto" w:fill="FFFFFF" w:themeFill="background1"/>
            <w:tcMar/>
            <w:vAlign w:val="center"/>
          </w:tcPr>
          <w:p w:rsidR="0014558A" w:rsidP="31826D6B" w:rsidRDefault="0014558A" w14:paraId="299C7B7E" w14:textId="26C01D84">
            <w:pPr>
              <w:spacing w:line="257" w:lineRule="auto"/>
              <w:rPr>
                <w:rFonts w:ascii="Arial" w:hAnsi="Arial" w:eastAsia="Arial" w:cs="Arial"/>
              </w:rPr>
            </w:pPr>
            <w:r w:rsidRPr="12A32685" w:rsidR="0014558A">
              <w:rPr>
                <w:rFonts w:ascii="Arial" w:hAnsi="Arial" w:eastAsia="Arial" w:cs="Arial"/>
              </w:rPr>
              <w:t>Deliver a range of events that support connection and belonging across the acad</w:t>
            </w:r>
            <w:r w:rsidRPr="12A32685" w:rsidR="0014558A">
              <w:rPr>
                <w:rFonts w:ascii="Arial" w:hAnsi="Arial" w:eastAsia="Arial" w:cs="Arial"/>
              </w:rPr>
              <w:t xml:space="preserve">emic year. These events, where possible, </w:t>
            </w:r>
            <w:r w:rsidRPr="12A32685" w:rsidR="0014558A">
              <w:rPr>
                <w:rFonts w:ascii="Arial" w:hAnsi="Arial" w:eastAsia="Arial" w:cs="Arial"/>
              </w:rPr>
              <w:t>should provide</w:t>
            </w:r>
            <w:r w:rsidRPr="12A32685" w:rsidR="0014558A">
              <w:rPr>
                <w:rFonts w:ascii="Arial" w:hAnsi="Arial" w:eastAsia="Arial" w:cs="Arial"/>
              </w:rPr>
              <w:t xml:space="preserve"> </w:t>
            </w:r>
            <w:r w:rsidRPr="12A32685" w:rsidR="0014558A">
              <w:rPr>
                <w:rFonts w:ascii="Arial" w:hAnsi="Arial" w:eastAsia="Arial" w:cs="Arial"/>
              </w:rPr>
              <w:t>supportive tips for student mental health and wellbeing and</w:t>
            </w:r>
            <w:r w:rsidRPr="12A32685" w:rsidR="0014558A">
              <w:rPr>
                <w:rFonts w:ascii="Arial" w:hAnsi="Arial" w:eastAsia="Arial" w:cs="Arial"/>
              </w:rPr>
              <w:t xml:space="preserve"> </w:t>
            </w:r>
            <w:r w:rsidRPr="12A32685" w:rsidR="0014558A">
              <w:rPr>
                <w:rFonts w:ascii="Arial" w:hAnsi="Arial" w:eastAsia="Arial" w:cs="Arial"/>
              </w:rPr>
              <w:t>signposting information</w:t>
            </w:r>
          </w:p>
        </w:tc>
        <w:tc>
          <w:tcPr>
            <w:tcW w:w="1873" w:type="dxa"/>
            <w:shd w:val="clear" w:color="auto" w:fill="FFFFFF" w:themeFill="background1"/>
            <w:tcMar/>
            <w:vAlign w:val="center"/>
          </w:tcPr>
          <w:p w:rsidR="0014558A" w:rsidP="31826D6B" w:rsidRDefault="0014558A" w14:paraId="20006688" w14:textId="7B657D39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26633AF" w:rsidR="0014558A">
              <w:rPr>
                <w:rFonts w:ascii="Arial" w:hAnsi="Arial" w:eastAsia="Arial" w:cs="Arial"/>
                <w:color w:val="000000" w:themeColor="text1" w:themeTint="FF" w:themeShade="FF"/>
              </w:rPr>
              <w:t xml:space="preserve">Christina Murphy, QSU </w:t>
            </w:r>
          </w:p>
        </w:tc>
        <w:tc>
          <w:tcPr>
            <w:tcW w:w="2880" w:type="dxa"/>
            <w:shd w:val="clear" w:color="auto" w:fill="FFFFFF" w:themeFill="background1"/>
            <w:tcMar/>
            <w:vAlign w:val="center"/>
          </w:tcPr>
          <w:p w:rsidR="0014558A" w:rsidP="12A32685" w:rsidRDefault="0014558A" w14:paraId="508AB083" w14:textId="077678E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eastAsia="Arial" w:cs="Arial"/>
              </w:rPr>
            </w:pPr>
            <w:r w:rsidRPr="12A32685" w:rsidR="0014558A">
              <w:rPr>
                <w:rFonts w:ascii="Arial" w:hAnsi="Arial" w:eastAsia="Arial" w:cs="Arial"/>
              </w:rPr>
              <w:t xml:space="preserve">Deliver a range of fun and </w:t>
            </w:r>
            <w:r w:rsidRPr="12A32685" w:rsidR="0014558A">
              <w:rPr>
                <w:rFonts w:ascii="Arial" w:hAnsi="Arial" w:eastAsia="Arial" w:cs="Arial"/>
              </w:rPr>
              <w:t>engaging</w:t>
            </w:r>
            <w:r w:rsidRPr="12A32685" w:rsidR="0014558A">
              <w:rPr>
                <w:rFonts w:ascii="Arial" w:hAnsi="Arial" w:eastAsia="Arial" w:cs="Arial"/>
              </w:rPr>
              <w:t xml:space="preserve"> events for Freshers </w:t>
            </w:r>
            <w:r w:rsidRPr="12A32685" w:rsidR="0014558A">
              <w:rPr>
                <w:rFonts w:ascii="Arial" w:hAnsi="Arial" w:eastAsia="Arial" w:cs="Arial"/>
              </w:rPr>
              <w:t xml:space="preserve">with information on how to get involved and share supportive resources to support student mental health and wellbeing (for </w:t>
            </w:r>
            <w:r w:rsidRPr="12A32685" w:rsidR="0014558A">
              <w:rPr>
                <w:rFonts w:ascii="Arial" w:hAnsi="Arial" w:eastAsia="Arial" w:cs="Arial"/>
              </w:rPr>
              <w:t>e.g.</w:t>
            </w:r>
            <w:r w:rsidRPr="12A32685" w:rsidR="0014558A">
              <w:rPr>
                <w:rFonts w:ascii="Arial" w:hAnsi="Arial" w:eastAsia="Arial" w:cs="Arial"/>
              </w:rPr>
              <w:t xml:space="preserve"> </w:t>
            </w:r>
            <w:r w:rsidRPr="12A32685" w:rsidR="0014558A">
              <w:rPr>
                <w:rFonts w:ascii="Arial" w:hAnsi="Arial" w:eastAsia="Arial" w:cs="Arial"/>
              </w:rPr>
              <w:t xml:space="preserve">updated </w:t>
            </w:r>
            <w:r w:rsidRPr="12A32685" w:rsidR="0014558A">
              <w:rPr>
                <w:rFonts w:ascii="Arial" w:hAnsi="Arial" w:eastAsia="Arial" w:cs="Arial"/>
              </w:rPr>
              <w:t>PHA Minding Your Head leaflets)</w:t>
            </w:r>
          </w:p>
          <w:p w:rsidR="0014558A" w:rsidP="626633AF" w:rsidRDefault="0014558A" w14:paraId="05BF102D" w14:textId="761D7E2C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626633AF" w:rsidR="0014558A">
              <w:rPr>
                <w:rFonts w:ascii="Arial" w:hAnsi="Arial" w:eastAsia="Arial" w:cs="Arial"/>
              </w:rPr>
              <w:t xml:space="preserve">Co-deliver the </w:t>
            </w:r>
            <w:r w:rsidRPr="626633AF" w:rsidR="0014558A">
              <w:rPr>
                <w:rFonts w:ascii="Arial" w:hAnsi="Arial" w:eastAsia="Arial" w:cs="Arial"/>
              </w:rPr>
              <w:t>Volunteering</w:t>
            </w:r>
            <w:r w:rsidRPr="626633AF" w:rsidR="0014558A">
              <w:rPr>
                <w:rFonts w:ascii="Arial" w:hAnsi="Arial" w:eastAsia="Arial" w:cs="Arial"/>
              </w:rPr>
              <w:t xml:space="preserve"> and W</w:t>
            </w:r>
            <w:r w:rsidRPr="626633AF" w:rsidR="0014558A">
              <w:rPr>
                <w:rFonts w:ascii="Arial" w:hAnsi="Arial" w:eastAsia="Arial" w:cs="Arial"/>
              </w:rPr>
              <w:t>e</w:t>
            </w:r>
            <w:r w:rsidRPr="626633AF" w:rsidR="0014558A">
              <w:rPr>
                <w:rFonts w:ascii="Arial" w:hAnsi="Arial" w:eastAsia="Arial" w:cs="Arial"/>
              </w:rPr>
              <w:t>llbeing Fair</w:t>
            </w:r>
            <w:r w:rsidRPr="626633AF" w:rsidR="0014558A">
              <w:rPr>
                <w:rFonts w:ascii="Arial" w:hAnsi="Arial" w:eastAsia="Arial" w:cs="Arial"/>
              </w:rPr>
              <w:t xml:space="preserve"> with SU Volunteer using </w:t>
            </w:r>
            <w:r w:rsidRPr="626633AF" w:rsidR="0014558A">
              <w:rPr>
                <w:rFonts w:ascii="Arial" w:hAnsi="Arial" w:eastAsia="Arial" w:cs="Arial"/>
              </w:rPr>
              <w:t xml:space="preserve">some fresh ideas to keep the fair of interest to </w:t>
            </w:r>
            <w:r w:rsidRPr="626633AF" w:rsidR="0014558A">
              <w:rPr>
                <w:rFonts w:ascii="Arial" w:hAnsi="Arial" w:eastAsia="Arial" w:cs="Arial"/>
              </w:rPr>
              <w:t>returning students.</w:t>
            </w:r>
            <w:r w:rsidRPr="626633AF" w:rsidR="0014558A">
              <w:rPr>
                <w:rFonts w:ascii="Arial" w:hAnsi="Arial" w:eastAsia="Arial" w:cs="Arial"/>
              </w:rPr>
              <w:t xml:space="preserve"> Also engage new organisations to provide a broader offering to students</w:t>
            </w:r>
            <w:r w:rsidRPr="626633AF" w:rsidR="0014558A">
              <w:rPr>
                <w:rFonts w:ascii="Arial" w:hAnsi="Arial" w:eastAsia="Arial" w:cs="Arial"/>
              </w:rPr>
              <w:t>.</w:t>
            </w:r>
          </w:p>
          <w:p w:rsidR="0014558A" w:rsidP="626633AF" w:rsidRDefault="0014558A" w14:paraId="2672B97F" w14:textId="1F134C33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626633AF" w:rsidR="0014558A">
              <w:rPr>
                <w:rFonts w:ascii="Arial" w:hAnsi="Arial" w:eastAsia="Arial" w:cs="Arial"/>
              </w:rPr>
              <w:t xml:space="preserve">Run the </w:t>
            </w:r>
            <w:r w:rsidRPr="626633AF" w:rsidR="0014558A">
              <w:rPr>
                <w:rFonts w:ascii="Arial" w:hAnsi="Arial" w:eastAsia="Arial" w:cs="Arial"/>
              </w:rPr>
              <w:t xml:space="preserve">new </w:t>
            </w:r>
            <w:r w:rsidRPr="626633AF" w:rsidR="0014558A">
              <w:rPr>
                <w:rFonts w:ascii="Arial" w:hAnsi="Arial" w:eastAsia="Arial" w:cs="Arial"/>
              </w:rPr>
              <w:t xml:space="preserve">SU </w:t>
            </w:r>
            <w:r w:rsidRPr="626633AF" w:rsidR="0014558A">
              <w:rPr>
                <w:rFonts w:ascii="Arial" w:hAnsi="Arial" w:eastAsia="Arial" w:cs="Arial"/>
              </w:rPr>
              <w:t xml:space="preserve">weekly </w:t>
            </w:r>
            <w:r w:rsidRPr="626633AF" w:rsidR="0014558A">
              <w:rPr>
                <w:rFonts w:ascii="Arial" w:hAnsi="Arial" w:eastAsia="Arial" w:cs="Arial"/>
              </w:rPr>
              <w:t xml:space="preserve">Activity Hour event </w:t>
            </w:r>
            <w:r w:rsidRPr="626633AF" w:rsidR="0014558A">
              <w:rPr>
                <w:rFonts w:ascii="Arial" w:hAnsi="Arial" w:eastAsia="Arial" w:cs="Arial"/>
              </w:rPr>
              <w:t xml:space="preserve">programme </w:t>
            </w:r>
            <w:r w:rsidRPr="626633AF" w:rsidR="0014558A">
              <w:rPr>
                <w:rFonts w:ascii="Arial" w:hAnsi="Arial" w:eastAsia="Arial" w:cs="Arial"/>
              </w:rPr>
              <w:t>for the entire academic year as a regular social offering to students.</w:t>
            </w:r>
          </w:p>
        </w:tc>
        <w:tc>
          <w:tcPr>
            <w:tcW w:w="2249" w:type="dxa"/>
            <w:shd w:val="clear" w:color="auto" w:fill="FFFFFF" w:themeFill="background1"/>
            <w:tcMar/>
            <w:vAlign w:val="center"/>
          </w:tcPr>
          <w:p w:rsidR="0014558A" w:rsidP="31826D6B" w:rsidRDefault="0014558A" w14:paraId="419C6C65" w14:textId="37A0ECE6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626633AF" w:rsidR="0014558A">
              <w:rPr>
                <w:rFonts w:ascii="Arial" w:hAnsi="Arial" w:eastAsia="Arial" w:cs="Arial"/>
              </w:rPr>
              <w:t>Sep</w:t>
            </w:r>
            <w:r w:rsidRPr="626633AF" w:rsidR="28661A2F">
              <w:rPr>
                <w:rFonts w:ascii="Arial" w:hAnsi="Arial" w:eastAsia="Arial" w:cs="Arial"/>
              </w:rPr>
              <w:t>tember</w:t>
            </w:r>
            <w:r w:rsidRPr="626633AF" w:rsidR="40353C05">
              <w:rPr>
                <w:rFonts w:ascii="Arial" w:hAnsi="Arial" w:eastAsia="Arial" w:cs="Arial"/>
              </w:rPr>
              <w:t xml:space="preserve"> </w:t>
            </w:r>
            <w:r w:rsidRPr="626633AF" w:rsidR="0014558A">
              <w:rPr>
                <w:rFonts w:ascii="Arial" w:hAnsi="Arial" w:eastAsia="Arial" w:cs="Arial"/>
              </w:rPr>
              <w:t>2024</w:t>
            </w:r>
          </w:p>
          <w:p w:rsidR="626633AF" w:rsidP="626633AF" w:rsidRDefault="626633AF" w14:paraId="63FE1E3A" w14:textId="4DD48B4B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626633AF" w:rsidP="626633AF" w:rsidRDefault="626633AF" w14:paraId="2556EB1E" w14:textId="1F92C1AF">
            <w:pPr>
              <w:pStyle w:val="Normal"/>
              <w:ind w:left="0"/>
              <w:rPr>
                <w:rFonts w:ascii="Arial" w:hAnsi="Arial" w:eastAsia="Arial" w:cs="Arial"/>
              </w:rPr>
            </w:pPr>
          </w:p>
          <w:p w:rsidR="0014558A" w:rsidP="626633AF" w:rsidRDefault="0014558A" w14:paraId="0874E148" w14:textId="2FF4FB97">
            <w:pPr>
              <w:pStyle w:val="ListParagraph"/>
              <w:ind w:left="1080"/>
              <w:rPr>
                <w:rFonts w:ascii="Arial" w:hAnsi="Arial" w:eastAsia="Arial" w:cs="Arial"/>
              </w:rPr>
              <w:pPrChange w:author="Christina Murphy" w:date="2024-10-08T08:57:00Z" w:id="154">
                <w:pPr/>
              </w:pPrChange>
            </w:pPr>
          </w:p>
          <w:p w:rsidR="0014558A" w:rsidP="31826D6B" w:rsidRDefault="0014558A" w14:paraId="360711ED" w14:textId="0D775D18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2CA472AF" w14:textId="11037FE6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52F48671" w14:textId="79AFC57F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4862BEFB" w14:textId="5A901F1A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6FA03F32" w14:textId="1B3B3B2A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5C07DD8F" w14:textId="26C61871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3A7869C7" w14:textId="056453F9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68524AD1" w14:textId="12516CC1">
            <w:pPr>
              <w:pStyle w:val="Normal"/>
              <w:rPr>
                <w:rFonts w:ascii="Arial" w:hAnsi="Arial" w:eastAsia="Arial" w:cs="Arial"/>
              </w:rPr>
            </w:pPr>
          </w:p>
          <w:p w:rsidR="0014558A" w:rsidP="626633AF" w:rsidRDefault="0014558A" w14:paraId="4FFDFB1E" w14:textId="7CA765A0">
            <w:pPr>
              <w:pStyle w:val="Normal"/>
              <w:rPr>
                <w:rFonts w:ascii="Arial" w:hAnsi="Arial" w:eastAsia="Arial" w:cs="Arial"/>
              </w:rPr>
            </w:pPr>
            <w:r w:rsidRPr="626633AF" w:rsidR="0014558A">
              <w:rPr>
                <w:rFonts w:ascii="Arial" w:hAnsi="Arial" w:eastAsia="Arial" w:cs="Arial"/>
              </w:rPr>
              <w:t>Nov</w:t>
            </w:r>
            <w:r w:rsidRPr="626633AF" w:rsidR="0A418BEE">
              <w:rPr>
                <w:rFonts w:ascii="Arial" w:hAnsi="Arial" w:eastAsia="Arial" w:cs="Arial"/>
              </w:rPr>
              <w:t>ember</w:t>
            </w:r>
            <w:r w:rsidRPr="626633AF" w:rsidR="0014558A">
              <w:rPr>
                <w:rFonts w:ascii="Arial" w:hAnsi="Arial" w:eastAsia="Arial" w:cs="Arial"/>
              </w:rPr>
              <w:t xml:space="preserve"> 2024</w:t>
            </w:r>
          </w:p>
          <w:p w:rsidR="0014558A" w:rsidP="31826D6B" w:rsidRDefault="0014558A" w14:paraId="52D6353C" w14:textId="6545D2B6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5939A4CD" w14:textId="1E2DE14C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162C6EF7" w14:textId="53B83377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32D3E0E2" w14:textId="0BC0FA33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202F3F7D" w14:textId="58DB2D1E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01A7C238" w14:textId="15DFCEAE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281B93F9" w14:textId="6FEC08F5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2FDBFA42" w14:textId="4E75A324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568EFDFD" w14:textId="62CF46E2">
            <w:pPr>
              <w:rPr>
                <w:rFonts w:ascii="Arial" w:hAnsi="Arial" w:eastAsia="Arial" w:cs="Arial"/>
              </w:rPr>
            </w:pPr>
          </w:p>
          <w:p w:rsidR="626633AF" w:rsidP="626633AF" w:rsidRDefault="626633AF" w14:paraId="1DE78065" w14:textId="0873CE1D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257E3A1D" w14:textId="331098DD">
            <w:pPr>
              <w:rPr>
                <w:rFonts w:ascii="Arial" w:hAnsi="Arial" w:eastAsia="Arial" w:cs="Arial"/>
              </w:rPr>
            </w:pPr>
          </w:p>
          <w:p w:rsidR="0014558A" w:rsidP="31826D6B" w:rsidRDefault="0014558A" w14:paraId="553C88F0" w14:textId="6C21DE09">
            <w:pPr>
              <w:rPr>
                <w:rFonts w:ascii="Arial" w:hAnsi="Arial" w:eastAsia="Arial" w:cs="Arial"/>
              </w:rPr>
            </w:pPr>
          </w:p>
          <w:p w:rsidR="0014558A" w:rsidP="626633AF" w:rsidRDefault="0014558A" w14:paraId="3F4CD4D0" w14:textId="703DF3B3">
            <w:pPr>
              <w:pStyle w:val="Normal"/>
              <w:ind w:left="0"/>
              <w:rPr>
                <w:rFonts w:ascii="Arial" w:hAnsi="Arial" w:eastAsia="Arial" w:cs="Arial"/>
              </w:rPr>
            </w:pPr>
            <w:r w:rsidRPr="626633AF" w:rsidR="0014558A">
              <w:rPr>
                <w:rFonts w:ascii="Arial" w:hAnsi="Arial" w:eastAsia="Arial" w:cs="Arial"/>
              </w:rPr>
              <w:t>June 2025</w:t>
            </w:r>
          </w:p>
        </w:tc>
      </w:tr>
      <w:tr w:rsidR="0014558A" w:rsidTr="23644230" w14:paraId="43FF4455" w14:textId="77777777">
        <w:trPr>
          <w:trHeight w:val="300"/>
        </w:trPr>
        <w:tc>
          <w:tcPr>
            <w:tcW w:w="603" w:type="dxa"/>
            <w:tcMar/>
            <w:vAlign w:val="center"/>
          </w:tcPr>
          <w:p w:rsidR="0014558A" w:rsidP="626633AF" w:rsidRDefault="0014558A" w14:paraId="0C67558C" w14:textId="04C98757">
            <w:pPr>
              <w:jc w:val="center"/>
              <w:rPr>
                <w:rFonts w:ascii="Arial" w:hAnsi="Arial" w:eastAsia="Arial" w:cs="Arial"/>
                <w:highlight w:val="yellow"/>
              </w:rPr>
            </w:pPr>
            <w:r w:rsidRPr="626633AF" w:rsidR="6D9CF665">
              <w:rPr>
                <w:rFonts w:ascii="Arial" w:hAnsi="Arial" w:eastAsia="Arial" w:cs="Arial"/>
                <w:highlight w:val="yellow"/>
              </w:rPr>
              <w:t>1</w:t>
            </w:r>
            <w:r w:rsidRPr="626633AF" w:rsidR="30856802">
              <w:rPr>
                <w:rFonts w:ascii="Arial" w:hAnsi="Arial" w:eastAsia="Arial" w:cs="Arial"/>
                <w:highlight w:val="yellow"/>
              </w:rPr>
              <w:t>6</w:t>
            </w:r>
          </w:p>
        </w:tc>
        <w:tc>
          <w:tcPr>
            <w:tcW w:w="6840" w:type="dxa"/>
            <w:tcMar/>
            <w:vAlign w:val="center"/>
          </w:tcPr>
          <w:p w:rsidR="0014558A" w:rsidP="626633AF" w:rsidRDefault="0014558A" w14:paraId="1ECDD72D" w14:textId="1FEC4A4E">
            <w:pPr>
              <w:spacing w:line="257" w:lineRule="auto"/>
              <w:rPr>
                <w:rFonts w:ascii="Arial" w:hAnsi="Arial" w:eastAsia="Arial" w:cs="Arial"/>
              </w:rPr>
            </w:pPr>
            <w:r w:rsidRPr="12A32685" w:rsidR="6CD14217">
              <w:rPr>
                <w:rFonts w:ascii="Arial" w:hAnsi="Arial" w:eastAsia="Arial" w:cs="Arial"/>
              </w:rPr>
              <w:t xml:space="preserve">Review of how learning and </w:t>
            </w:r>
            <w:r w:rsidRPr="12A32685" w:rsidR="5A2C1D38">
              <w:rPr>
                <w:rFonts w:ascii="Arial" w:hAnsi="Arial" w:eastAsia="Arial" w:cs="Arial"/>
              </w:rPr>
              <w:t>social</w:t>
            </w:r>
            <w:r w:rsidRPr="12A32685" w:rsidR="6CD14217">
              <w:rPr>
                <w:rFonts w:ascii="Arial" w:hAnsi="Arial" w:eastAsia="Arial" w:cs="Arial"/>
              </w:rPr>
              <w:t xml:space="preserve"> spaces are utilised a</w:t>
            </w:r>
            <w:r w:rsidRPr="12A32685" w:rsidR="0650D621">
              <w:rPr>
                <w:rFonts w:ascii="Arial" w:hAnsi="Arial" w:eastAsia="Arial" w:cs="Arial"/>
              </w:rPr>
              <w:t>s positive learning environment</w:t>
            </w:r>
            <w:r w:rsidRPr="12A32685" w:rsidR="10CE753C">
              <w:rPr>
                <w:rFonts w:ascii="Arial" w:hAnsi="Arial" w:eastAsia="Arial" w:cs="Arial"/>
              </w:rPr>
              <w:t xml:space="preserve">s and </w:t>
            </w:r>
            <w:r w:rsidRPr="12A32685" w:rsidR="2BF1694C">
              <w:rPr>
                <w:rFonts w:ascii="Arial" w:hAnsi="Arial" w:eastAsia="Arial" w:cs="Arial"/>
              </w:rPr>
              <w:t>to ensure they support the wellbeing of staff and students</w:t>
            </w:r>
          </w:p>
        </w:tc>
        <w:tc>
          <w:tcPr>
            <w:tcW w:w="1873" w:type="dxa"/>
            <w:tcMar/>
            <w:vAlign w:val="center"/>
          </w:tcPr>
          <w:p w:rsidR="0014558A" w:rsidP="626633AF" w:rsidRDefault="0014558A" w14:paraId="4AD18066" w14:textId="3D6756D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26633AF" w:rsidR="3BD8D348">
              <w:rPr>
                <w:rFonts w:ascii="Arial" w:hAnsi="Arial" w:eastAsia="Arial" w:cs="Arial"/>
                <w:color w:val="000000" w:themeColor="text1" w:themeTint="FF" w:themeShade="FF"/>
              </w:rPr>
              <w:t xml:space="preserve">Accommodation / Estates </w:t>
            </w:r>
          </w:p>
        </w:tc>
        <w:tc>
          <w:tcPr>
            <w:tcW w:w="2880" w:type="dxa"/>
            <w:tcMar/>
            <w:vAlign w:val="center"/>
          </w:tcPr>
          <w:p w:rsidR="0014558A" w:rsidP="12A32685" w:rsidRDefault="0014558A" w14:paraId="482E1E7F" w14:textId="61C4DF91">
            <w:pPr>
              <w:pStyle w:val="ListParagraph"/>
              <w:numPr>
                <w:ilvl w:val="0"/>
                <w:numId w:val="69"/>
              </w:numPr>
              <w:rPr>
                <w:rFonts w:ascii="Arial" w:hAnsi="Arial" w:eastAsia="Arial" w:cs="Arial"/>
              </w:rPr>
            </w:pPr>
            <w:r w:rsidRPr="3DD73DB9" w:rsidR="2D9BB738">
              <w:rPr>
                <w:rFonts w:ascii="Arial" w:hAnsi="Arial" w:eastAsia="Arial" w:cs="Arial"/>
              </w:rPr>
              <w:t xml:space="preserve">Wellbeing built into the design of new accommodation planned for the coming academic years to help create community and positive learning spaces for students in Queen’s accommodation </w:t>
            </w:r>
          </w:p>
          <w:p w:rsidR="0014558A" w:rsidP="12A32685" w:rsidRDefault="0014558A" w14:paraId="1FB0F771" w14:textId="2974A476">
            <w:pPr>
              <w:pStyle w:val="ListParagraph"/>
              <w:numPr>
                <w:ilvl w:val="0"/>
                <w:numId w:val="69"/>
              </w:numPr>
              <w:rPr>
                <w:rFonts w:ascii="Arial" w:hAnsi="Arial" w:eastAsia="Arial" w:cs="Arial"/>
              </w:rPr>
            </w:pPr>
            <w:r w:rsidRPr="12A32685" w:rsidR="2685654D">
              <w:rPr>
                <w:rFonts w:ascii="Arial" w:hAnsi="Arial" w:eastAsia="Arial" w:cs="Arial"/>
              </w:rPr>
              <w:t>Review of study spaces within One Elmwood, McClay library</w:t>
            </w:r>
          </w:p>
        </w:tc>
        <w:tc>
          <w:tcPr>
            <w:tcW w:w="2249" w:type="dxa"/>
            <w:tcMar/>
            <w:vAlign w:val="center"/>
          </w:tcPr>
          <w:p w:rsidR="0014558A" w:rsidP="626633AF" w:rsidRDefault="0014558A" w14:paraId="5BA27954" w14:textId="2FE5FA1C">
            <w:pPr>
              <w:rPr>
                <w:rFonts w:ascii="Arial" w:hAnsi="Arial" w:eastAsia="Arial" w:cs="Arial"/>
              </w:rPr>
            </w:pPr>
            <w:r w:rsidRPr="626633AF" w:rsidR="6B848F5B">
              <w:rPr>
                <w:rFonts w:ascii="Arial" w:hAnsi="Arial" w:eastAsia="Arial" w:cs="Arial"/>
              </w:rPr>
              <w:t>Ongoing</w:t>
            </w:r>
          </w:p>
        </w:tc>
      </w:tr>
    </w:tbl>
    <w:p w:rsidRPr="00A91D1B" w:rsidR="00481994" w:rsidP="2351621E" w:rsidRDefault="00481994" w14:paraId="437561A9" w14:textId="1AFF183E"/>
    <w:sectPr w:rsidRPr="00A91D1B" w:rsidR="00481994" w:rsidSect="004C57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xmlns:w="http://schemas.openxmlformats.org/wordprocessingml/2006/main" w:initials="HM" w:author="Helen McNeely" w:date="2024-10-04T01:27:00" w:id="368174015">
    <w:p xmlns:w14="http://schemas.microsoft.com/office/word/2010/wordml" xmlns:w="http://schemas.openxmlformats.org/wordprocessingml/2006/main" w:rsidR="042C29A6" w:rsidRDefault="1F9B1CDF" w14:paraId="53745057" w14:textId="68F6D1E6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"mailto:3058119@ads.qub.ac.uk"</w:instrText>
      </w:r>
      <w:bookmarkStart w:name="_@_5BBC9A36364147DA985E187604412FCCZ" w:id="1429017814"/>
      <w:r>
        <w:fldChar w:fldCharType="separate"/>
      </w:r>
      <w:bookmarkEnd w:id="1429017814"/>
      <w:r w:rsidRPr="0F891F14" w:rsidR="689CAE64">
        <w:rPr>
          <w:rStyle w:val="Mention"/>
          <w:noProof/>
        </w:rPr>
        <w:t>@Michaeline Donnelly</w:t>
      </w:r>
      <w:r>
        <w:fldChar w:fldCharType="end"/>
      </w:r>
      <w:r w:rsidRPr="399A5EBD" w:rsidR="49277230">
        <w:t xml:space="preserve"> Should we consider the Student Voice on line here too - Mark is collating examples of where the student voice has been collated to  make changes / improvements </w:t>
      </w:r>
    </w:p>
  </w:comment>
  <w:comment xmlns:w="http://schemas.openxmlformats.org/wordprocessingml/2006/main" w:initials="MD" w:author="Michaeline Donnelly" w:date="2024-10-14T11:47:43" w:id="527590674">
    <w:p xmlns:w14="http://schemas.microsoft.com/office/word/2010/wordml" xmlns:w="http://schemas.openxmlformats.org/wordprocessingml/2006/main" w:rsidR="2B5879FA" w:rsidRDefault="4F84EB31" w14:paraId="25DBCCF7" w14:textId="5741FB67">
      <w:pPr>
        <w:pStyle w:val="CommentText"/>
      </w:pPr>
      <w:r>
        <w:rPr>
          <w:rStyle w:val="CommentReference"/>
        </w:rPr>
        <w:annotationRef/>
      </w:r>
      <w:r w:rsidRPr="4F0A6658" w:rsidR="183F5BE6">
        <w:t>Live Domain?</w:t>
      </w:r>
    </w:p>
  </w:comment>
  <w:comment xmlns:w="http://schemas.openxmlformats.org/wordprocessingml/2006/main" w:initials="HM" w:author="Helen McNeely" w:date="2024-10-22T11:09:03" w:id="1770883016">
    <w:p xmlns:w14="http://schemas.microsoft.com/office/word/2010/wordml" xmlns:w="http://schemas.openxmlformats.org/wordprocessingml/2006/main" w:rsidR="2480B553" w:rsidRDefault="2A3175D9" w14:paraId="66B85332" w14:textId="1B1F732C">
      <w:pPr>
        <w:pStyle w:val="CommentText"/>
      </w:pPr>
      <w:r>
        <w:rPr>
          <w:rStyle w:val="CommentReference"/>
        </w:rPr>
        <w:annotationRef/>
      </w:r>
      <w:r w:rsidRPr="61512423" w:rsidR="27386B42">
        <w:t xml:space="preserve">No - leave here </w:t>
      </w:r>
    </w:p>
  </w:comment>
  <w:comment xmlns:w="http://schemas.openxmlformats.org/wordprocessingml/2006/main" w:initials="MD" w:author="Michaeline Donnelly" w:date="2024-10-14T11:23:35" w:id="211992125">
    <w:p xmlns:w14="http://schemas.microsoft.com/office/word/2010/wordml" xmlns:w="http://schemas.openxmlformats.org/wordprocessingml/2006/main" w:rsidR="441BD7B1" w:rsidRDefault="7BC12927" w14:paraId="2C85FBC2" w14:textId="30108B20">
      <w:pPr>
        <w:pStyle w:val="CommentText"/>
      </w:pPr>
      <w:r>
        <w:rPr>
          <w:rStyle w:val="CommentReference"/>
        </w:rPr>
        <w:annotationRef/>
      </w:r>
      <w:r w:rsidRPr="0FF6A7C5" w:rsidR="674A1F88">
        <w:t>Should this go into Support domain?</w:t>
      </w:r>
    </w:p>
  </w:comment>
  <w:comment xmlns:w="http://schemas.openxmlformats.org/wordprocessingml/2006/main" w:initials="HM" w:author="Helen McNeely" w:date="2024-10-22T11:05:39" w:id="1849850676">
    <w:p xmlns:w14="http://schemas.microsoft.com/office/word/2010/wordml" xmlns:w="http://schemas.openxmlformats.org/wordprocessingml/2006/main" w:rsidR="57DA4E09" w:rsidRDefault="742D81CC" w14:paraId="144CB7AE" w14:textId="07355A4A">
      <w:pPr>
        <w:pStyle w:val="CommentText"/>
      </w:pPr>
      <w:r>
        <w:rPr>
          <w:rStyle w:val="CommentReference"/>
        </w:rPr>
        <w:annotationRef/>
      </w:r>
      <w:r w:rsidRPr="15185559" w:rsidR="7AF88DF7">
        <w:t xml:space="preserve">Humm good question </w:t>
      </w:r>
      <w:r>
        <w:fldChar w:fldCharType="begin"/>
      </w:r>
      <w:r>
        <w:instrText xml:space="preserve"> HYPERLINK "mailto:3058119@ads.qub.ac.uk"</w:instrText>
      </w:r>
      <w:bookmarkStart w:name="_@_4299F668205C44CB841EB41D0E816EEAZ" w:id="970677933"/>
      <w:r>
        <w:fldChar w:fldCharType="separate"/>
      </w:r>
      <w:bookmarkEnd w:id="970677933"/>
      <w:r w:rsidRPr="7E73367A" w:rsidR="2AEB1FDB">
        <w:rPr>
          <w:rStyle w:val="Mention"/>
          <w:noProof/>
        </w:rPr>
        <w:t>@Michaeline Donnelly</w:t>
      </w:r>
      <w:r>
        <w:fldChar w:fldCharType="end"/>
      </w:r>
      <w:r w:rsidRPr="3508A9C3" w:rsidR="2743AB71">
        <w:t xml:space="preserve">  - I think research is an enabler in the frameworks and learning is more about the learning environment so support probably is the more appropriate place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3745057"/>
  <w15:commentEx w15:done="0" w15:paraId="255243EC"/>
  <w15:commentEx w15:done="1" w15:paraId="25DBCCF7"/>
  <w15:commentEx w15:done="0" w15:paraId="15916515"/>
  <w15:commentEx w15:done="0" w15:paraId="6F5C856F" w15:paraIdParent="255243EC"/>
  <w15:commentEx w15:done="1" w15:paraId="66B85332" w15:paraIdParent="25DBCCF7"/>
  <w15:commentEx w15:done="0" w15:paraId="132DC62D" w15:paraIdParent="15916515"/>
  <w15:commentEx w15:done="1" w15:paraId="2C85FBC2"/>
  <w15:commentEx w15:done="1" w15:paraId="144CB7AE" w15:paraIdParent="2C85FB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1DED2D" w16cex:dateUtc="2024-10-04T07:27:00Z"/>
  <w16cex:commentExtensible w16cex:durableId="76086E72" w16cex:dateUtc="2024-10-14T10:37:47.141Z"/>
  <w16cex:commentExtensible w16cex:durableId="4138A127" w16cex:dateUtc="2024-10-14T10:47:43.386Z"/>
  <w16cex:commentExtensible w16cex:durableId="4A6EC2F0" w16cex:dateUtc="2024-10-14T10:48:13.496Z"/>
  <w16cex:commentExtensible w16cex:durableId="21A55C4D" w16cex:dateUtc="2024-10-22T10:07:14.289Z"/>
  <w16cex:commentExtensible w16cex:durableId="166633C6" w16cex:dateUtc="2024-10-22T10:09:03.321Z"/>
  <w16cex:commentExtensible w16cex:durableId="4C1CFAE8" w16cex:dateUtc="2024-10-22T10:10:47.033Z"/>
  <w16cex:commentExtensible w16cex:durableId="410B5CE7" w16cex:dateUtc="2024-10-14T10:23:35.636Z"/>
  <w16cex:commentExtensible w16cex:durableId="2D0C81E7" w16cex:dateUtc="2024-10-22T10:05:39.0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745057" w16cid:durableId="6D1DED2D"/>
  <w16cid:commentId w16cid:paraId="255243EC" w16cid:durableId="76086E72"/>
  <w16cid:commentId w16cid:paraId="25DBCCF7" w16cid:durableId="4138A127"/>
  <w16cid:commentId w16cid:paraId="15916515" w16cid:durableId="4A6EC2F0"/>
  <w16cid:commentId w16cid:paraId="6F5C856F" w16cid:durableId="21A55C4D"/>
  <w16cid:commentId w16cid:paraId="66B85332" w16cid:durableId="166633C6"/>
  <w16cid:commentId w16cid:paraId="132DC62D" w16cid:durableId="4C1CFAE8"/>
  <w16cid:commentId w16cid:paraId="2C85FBC2" w16cid:durableId="410B5CE7"/>
  <w16cid:commentId w16cid:paraId="144CB7AE" w16cid:durableId="2D0C81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076" w:rsidP="004C57CD" w:rsidRDefault="00531076" w14:paraId="5856ACD2" w14:textId="77777777">
      <w:pPr>
        <w:spacing w:after="0" w:line="240" w:lineRule="auto"/>
      </w:pPr>
      <w:r>
        <w:separator/>
      </w:r>
    </w:p>
  </w:endnote>
  <w:endnote w:type="continuationSeparator" w:id="0">
    <w:p w:rsidR="00531076" w:rsidP="004C57CD" w:rsidRDefault="00531076" w14:paraId="3C7D2CDB" w14:textId="77777777">
      <w:pPr>
        <w:spacing w:after="0" w:line="240" w:lineRule="auto"/>
      </w:pPr>
      <w:r>
        <w:continuationSeparator/>
      </w:r>
    </w:p>
  </w:endnote>
  <w:endnote w:type="continuationNotice" w:id="1">
    <w:p w:rsidR="00531076" w:rsidRDefault="00531076" w14:paraId="7FE10E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0E27" w:rsidRDefault="00AC0E27" w14:paraId="309F25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E16DD2F" w:rsidP="5E16DD2F" w:rsidRDefault="5E16DD2F" w14:paraId="07C65BFE" w14:textId="132E1C9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8A11AE">
      <w:rPr>
        <w:noProof/>
      </w:rPr>
      <w:t>1</w:t>
    </w:r>
    <w:r>
      <w:fldChar w:fldCharType="end"/>
    </w:r>
  </w:p>
  <w:p w:rsidR="004C57CD" w:rsidP="19D11CC0" w:rsidRDefault="004C57CD" w14:paraId="360B6F1E" w14:textId="3A86D1B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0E27" w:rsidRDefault="00AC0E27" w14:paraId="56545E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076" w:rsidP="004C57CD" w:rsidRDefault="00531076" w14:paraId="24053464" w14:textId="77777777">
      <w:pPr>
        <w:spacing w:after="0" w:line="240" w:lineRule="auto"/>
      </w:pPr>
      <w:r>
        <w:separator/>
      </w:r>
    </w:p>
  </w:footnote>
  <w:footnote w:type="continuationSeparator" w:id="0">
    <w:p w:rsidR="00531076" w:rsidP="004C57CD" w:rsidRDefault="00531076" w14:paraId="00CCDC8A" w14:textId="77777777">
      <w:pPr>
        <w:spacing w:after="0" w:line="240" w:lineRule="auto"/>
      </w:pPr>
      <w:r>
        <w:continuationSeparator/>
      </w:r>
    </w:p>
  </w:footnote>
  <w:footnote w:type="continuationNotice" w:id="1">
    <w:p w:rsidR="00531076" w:rsidRDefault="00531076" w14:paraId="6DFAAA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0E27" w:rsidRDefault="00AC0E27" w14:paraId="2984AF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5910" w:rsidP="00A15910" w:rsidRDefault="62DEF016" w14:paraId="2B524560" w14:textId="6944751B">
    <w:pPr>
      <w:pStyle w:val="Header"/>
      <w:jc w:val="right"/>
    </w:pPr>
    <w:r>
      <w:t>QUBWMG-P-24-7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0E27" w:rsidRDefault="00AC0E27" w14:paraId="50A1561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xAb5ahwp">
      <int2:state int2:type="AugLoop_Text_Critique" int2:value="Rejected"/>
    </int2:textHash>
    <int2:textHash int2:hashCode="zejQQhrG3fq029" int2:id="87phVzsy">
      <int2:state int2:type="AugLoop_Text_Critique" int2:value="Rejected"/>
    </int2:textHash>
    <int2:textHash int2:hashCode="WGl3N7WGM9pLWJ" int2:id="cbsqMEve">
      <int2:state int2:type="AugLoop_Text_Critique" int2:value="Rejected"/>
    </int2:textHash>
    <int2:textHash int2:hashCode="jeJaYoEwYmgfLK" int2:id="gGNW0zp0">
      <int2:state int2:type="AugLoop_Text_Critique" int2:value="Rejected"/>
    </int2:textHash>
    <int2:textHash int2:hashCode="+mDeWHy6FtzAMl" int2:id="jnzuq0oL">
      <int2:state int2:type="AugLoop_Text_Critique" int2:value="Rejected"/>
    </int2:textHash>
    <int2:textHash int2:hashCode="Tw9ZrfgHg+IJ/v" int2:id="zlKDjxEE">
      <int2:state int2:type="AugLoop_Text_Critique" int2:value="Rejected"/>
    </int2:textHash>
    <int2:bookmark int2:bookmarkName="_Int_N14UrczU" int2:invalidationBookmarkName="" int2:hashCode="ZsLlaxsjdognkU" int2:id="jhwaS9iU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0">
    <w:nsid w:val="54e71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440dd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7b3c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c3a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a773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d6b8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e07b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d2d8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ebf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a981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755a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031f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6e32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ea88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a84e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a9ff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5F02DA1"/>
    <w:multiLevelType w:val="hybridMultilevel"/>
    <w:tmpl w:val="7C0E93F8"/>
    <w:lvl w:ilvl="0" w:tplc="067055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D88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E7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2C9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41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50B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F4C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1CB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EAF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35B8D"/>
    <w:multiLevelType w:val="multilevel"/>
    <w:tmpl w:val="01E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756802"/>
    <w:multiLevelType w:val="hybridMultilevel"/>
    <w:tmpl w:val="E1145AF0"/>
    <w:lvl w:ilvl="0" w:tplc="44582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5C9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407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60F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00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483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423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C1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CB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79C1C4"/>
    <w:multiLevelType w:val="hybridMultilevel"/>
    <w:tmpl w:val="8C02BA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F0E4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AE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000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E7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64A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7E8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85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28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C20915"/>
    <w:multiLevelType w:val="hybridMultilevel"/>
    <w:tmpl w:val="9E5CCBB8"/>
    <w:lvl w:ilvl="0" w:tplc="CB806E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5CB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8ED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285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9E5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04A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21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46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4CAC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34B133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96F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422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45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527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2A8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FA3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7E2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0B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140356"/>
    <w:multiLevelType w:val="hybridMultilevel"/>
    <w:tmpl w:val="FFFFFFFF"/>
    <w:lvl w:ilvl="0" w:tplc="FBC2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D42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026A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8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5E8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D4C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65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C6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C61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47C3EB"/>
    <w:multiLevelType w:val="hybridMultilevel"/>
    <w:tmpl w:val="4A1A3F4E"/>
    <w:lvl w:ilvl="0" w:tplc="F9C480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0ABC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C1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6AE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500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65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AB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CA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420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576F41"/>
    <w:multiLevelType w:val="hybridMultilevel"/>
    <w:tmpl w:val="2B5236A4"/>
    <w:lvl w:ilvl="0" w:tplc="89F2A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F6219F"/>
    <w:multiLevelType w:val="hybridMultilevel"/>
    <w:tmpl w:val="2F345DA0"/>
    <w:lvl w:ilvl="0" w:tplc="191E0E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8AF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36A5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3EF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D8A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0C2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544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ECE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08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CC5723"/>
    <w:multiLevelType w:val="hybridMultilevel"/>
    <w:tmpl w:val="7A64F436"/>
    <w:lvl w:ilvl="0" w:tplc="52641A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AE4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3CD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2C9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380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B649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18F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E4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812C65"/>
    <w:multiLevelType w:val="hybridMultilevel"/>
    <w:tmpl w:val="E8CEDFA0"/>
    <w:lvl w:ilvl="0" w:tplc="B4D2556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D2C40D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B3AC2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C80AE8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242EA8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77EC84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4D4870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16E0A1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98B0B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CC33FB0"/>
    <w:multiLevelType w:val="hybridMultilevel"/>
    <w:tmpl w:val="F50450A0"/>
    <w:lvl w:ilvl="0" w:tplc="6ABC2A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1E26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687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60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D63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E9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A00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0A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DEE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B40804"/>
    <w:multiLevelType w:val="hybridMultilevel"/>
    <w:tmpl w:val="7C86ADFA"/>
    <w:lvl w:ilvl="0" w:tplc="F314EB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61A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28B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902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00AE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C82D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25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61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0C6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8AB4A6"/>
    <w:multiLevelType w:val="hybridMultilevel"/>
    <w:tmpl w:val="81F299B0"/>
    <w:lvl w:ilvl="0" w:tplc="5A8AB4F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A44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9E4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6EA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40F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900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34B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862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16F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1012FC"/>
    <w:multiLevelType w:val="hybridMultilevel"/>
    <w:tmpl w:val="FFFFFFFF"/>
    <w:lvl w:ilvl="0" w:tplc="005AF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8ED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E9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0C9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B897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FC3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505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E1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2CDD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B7E4ED"/>
    <w:multiLevelType w:val="hybridMultilevel"/>
    <w:tmpl w:val="F0F6A756"/>
    <w:lvl w:ilvl="0" w:tplc="2E2A7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C45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6AE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1823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D8F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9A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B245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F6E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4C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1605E4"/>
    <w:multiLevelType w:val="hybridMultilevel"/>
    <w:tmpl w:val="49F22A72"/>
    <w:lvl w:ilvl="0" w:tplc="ACAA6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266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0A5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C2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445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40E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823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584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78C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B70C82"/>
    <w:multiLevelType w:val="hybridMultilevel"/>
    <w:tmpl w:val="FB98B1F6"/>
    <w:lvl w:ilvl="0" w:tplc="89F2A906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3638F564"/>
    <w:multiLevelType w:val="hybridMultilevel"/>
    <w:tmpl w:val="FFFFFFFF"/>
    <w:lvl w:ilvl="0" w:tplc="C20E3C5E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549A1392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/>
      </w:rPr>
    </w:lvl>
    <w:lvl w:ilvl="2" w:tplc="19C4B2AA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DAC2E5D6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CF64E9DE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/>
      </w:rPr>
    </w:lvl>
    <w:lvl w:ilvl="5" w:tplc="AA6EA780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6ABAC672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93C0A024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/>
      </w:rPr>
    </w:lvl>
    <w:lvl w:ilvl="8" w:tplc="23C218AA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20" w15:restartNumberingAfterBreak="0">
    <w:nsid w:val="3688450E"/>
    <w:multiLevelType w:val="hybridMultilevel"/>
    <w:tmpl w:val="FFFFFFFF"/>
    <w:lvl w:ilvl="0" w:tplc="C5A4D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E8C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F7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DE9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8C9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65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AB3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FC3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488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2B2707"/>
    <w:multiLevelType w:val="hybridMultilevel"/>
    <w:tmpl w:val="E3FCB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B03F"/>
    <w:multiLevelType w:val="hybridMultilevel"/>
    <w:tmpl w:val="4934A754"/>
    <w:lvl w:ilvl="0" w:tplc="E2C06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83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94D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F4B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4A8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0C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78EC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921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8AA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F18F69"/>
    <w:multiLevelType w:val="hybridMultilevel"/>
    <w:tmpl w:val="BCFC8D6E"/>
    <w:lvl w:ilvl="0" w:tplc="578AB70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364D57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DF06AA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64E905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5E28FE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100ACF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02C0B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352792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70E96E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3A17104A"/>
    <w:multiLevelType w:val="hybridMultilevel"/>
    <w:tmpl w:val="F4D2D64C"/>
    <w:lvl w:ilvl="0" w:tplc="C86C6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5C6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E5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1046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9E6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68F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8E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AF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564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D3E8F4"/>
    <w:multiLevelType w:val="hybridMultilevel"/>
    <w:tmpl w:val="47D63628"/>
    <w:lvl w:ilvl="0" w:tplc="0C0EC3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02F1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C08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89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CA2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8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6C8D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D04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8E2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4C4BCE"/>
    <w:multiLevelType w:val="hybridMultilevel"/>
    <w:tmpl w:val="28D4AE4A"/>
    <w:lvl w:ilvl="0" w:tplc="DCF0951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D04D3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44C97C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408ED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DCCD5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2F0960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1F63D6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DB83DD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A00C06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3D539F95"/>
    <w:multiLevelType w:val="hybridMultilevel"/>
    <w:tmpl w:val="2BF2316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2242F8B"/>
    <w:multiLevelType w:val="hybridMultilevel"/>
    <w:tmpl w:val="814A5B9A"/>
    <w:lvl w:ilvl="0" w:tplc="89F2A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872AB1"/>
    <w:multiLevelType w:val="hybridMultilevel"/>
    <w:tmpl w:val="D3167C82"/>
    <w:lvl w:ilvl="0" w:tplc="E4A2C6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14F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CD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24B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0C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27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89B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8A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683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536769E"/>
    <w:multiLevelType w:val="hybridMultilevel"/>
    <w:tmpl w:val="BEF44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4A4FA7"/>
    <w:multiLevelType w:val="hybridMultilevel"/>
    <w:tmpl w:val="F63A8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AFE55"/>
    <w:multiLevelType w:val="hybridMultilevel"/>
    <w:tmpl w:val="FFFFFFFF"/>
    <w:lvl w:ilvl="0" w:tplc="BB08C6B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156EA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74F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BA3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E8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24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46A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AF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008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756E297"/>
    <w:multiLevelType w:val="hybridMultilevel"/>
    <w:tmpl w:val="A50A1DEE"/>
    <w:lvl w:ilvl="0" w:tplc="99DC3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9CC7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8C0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8C1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4B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C9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EBF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206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68C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9DF27C5"/>
    <w:multiLevelType w:val="multilevel"/>
    <w:tmpl w:val="D56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A658448"/>
    <w:multiLevelType w:val="hybridMultilevel"/>
    <w:tmpl w:val="12825E3C"/>
    <w:lvl w:ilvl="0" w:tplc="7E92236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64A07A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E6433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096F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61A4AC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962766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A1E6C2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33E49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30E798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3AF7464"/>
    <w:multiLevelType w:val="hybridMultilevel"/>
    <w:tmpl w:val="8CE81DF4"/>
    <w:lvl w:ilvl="0" w:tplc="6D54C3E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C96CC4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2EA52C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7D6843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7C8935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FFC620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BF8BC0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CA43C6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34EB7A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AFC711F"/>
    <w:multiLevelType w:val="hybridMultilevel"/>
    <w:tmpl w:val="17685820"/>
    <w:lvl w:ilvl="0" w:tplc="4412C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CE9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4C76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4E94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A5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AE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21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617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982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96B2D4"/>
    <w:multiLevelType w:val="hybridMultilevel"/>
    <w:tmpl w:val="FFFFFFFF"/>
    <w:lvl w:ilvl="0" w:tplc="DF320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541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E07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E04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9A3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AB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762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3A6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E6F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EB2ABB"/>
    <w:multiLevelType w:val="hybridMultilevel"/>
    <w:tmpl w:val="4A54DD42"/>
    <w:lvl w:ilvl="0" w:tplc="E2D6E2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66E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A01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C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E5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AA1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E46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6C08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448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49F284C"/>
    <w:multiLevelType w:val="hybridMultilevel"/>
    <w:tmpl w:val="E54E7C74"/>
    <w:lvl w:ilvl="0" w:tplc="D8B2B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52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DEC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AC4E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03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3E98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BAC2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21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A31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59B8318"/>
    <w:multiLevelType w:val="hybridMultilevel"/>
    <w:tmpl w:val="24D2F90A"/>
    <w:lvl w:ilvl="0" w:tplc="7D383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AF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509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10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322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94C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B6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0CB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FA5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5F81B92"/>
    <w:multiLevelType w:val="hybridMultilevel"/>
    <w:tmpl w:val="735870EE"/>
    <w:lvl w:ilvl="0" w:tplc="C02A9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0C4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4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605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EF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805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2C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8E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E2F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6F4AE0F"/>
    <w:multiLevelType w:val="hybridMultilevel"/>
    <w:tmpl w:val="AB0A1286"/>
    <w:lvl w:ilvl="0" w:tplc="DA9EA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E0B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23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02C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ED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1874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0A7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D85D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F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94914E7"/>
    <w:multiLevelType w:val="hybridMultilevel"/>
    <w:tmpl w:val="75281290"/>
    <w:lvl w:ilvl="0" w:tplc="6EA077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232D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62E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96D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86E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E69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C4A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AA48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8C0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A0C2D32"/>
    <w:multiLevelType w:val="hybridMultilevel"/>
    <w:tmpl w:val="B768B008"/>
    <w:lvl w:ilvl="0" w:tplc="956CD9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A55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C27F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2A3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C6B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12A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43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AA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A9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C0CED68"/>
    <w:multiLevelType w:val="hybridMultilevel"/>
    <w:tmpl w:val="7ED8C616"/>
    <w:lvl w:ilvl="0" w:tplc="EE9A0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8A70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AA4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A6E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722E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928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C90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E0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9E9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C612048"/>
    <w:multiLevelType w:val="multilevel"/>
    <w:tmpl w:val="44A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6E5DC639"/>
    <w:multiLevelType w:val="hybridMultilevel"/>
    <w:tmpl w:val="FFFFFFFF"/>
    <w:lvl w:ilvl="0" w:tplc="F5520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2E8F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B8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A5F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07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CF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AA1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EA6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A7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EFF3CB7"/>
    <w:multiLevelType w:val="hybridMultilevel"/>
    <w:tmpl w:val="26DC39C4"/>
    <w:lvl w:ilvl="0" w:tplc="8C30972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9F807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A3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C67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E4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362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588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367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5028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0D50DEB"/>
    <w:multiLevelType w:val="hybridMultilevel"/>
    <w:tmpl w:val="195E928A"/>
    <w:lvl w:ilvl="0" w:tplc="89F2A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0EF7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C69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386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34E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4A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2AB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84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0D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37597DC"/>
    <w:multiLevelType w:val="hybridMultilevel"/>
    <w:tmpl w:val="64A80C20"/>
    <w:lvl w:ilvl="0" w:tplc="A04021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3DEB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BE8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43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06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8D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CE7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86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A808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5CBE0A3"/>
    <w:multiLevelType w:val="hybridMultilevel"/>
    <w:tmpl w:val="90DA61F6"/>
    <w:lvl w:ilvl="0" w:tplc="7A0804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3A24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78B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D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98E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EC58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CC8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B64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A1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74D142E"/>
    <w:multiLevelType w:val="hybridMultilevel"/>
    <w:tmpl w:val="C7104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D39C8B8"/>
    <w:multiLevelType w:val="hybridMultilevel"/>
    <w:tmpl w:val="0E088976"/>
    <w:lvl w:ilvl="0" w:tplc="0F08F58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D5C460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1409B1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10EE6F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A20047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C7E163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EC0F8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A7478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7DE32C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1" w16cid:durableId="725956866">
    <w:abstractNumId w:val="7"/>
  </w:num>
  <w:num w:numId="2" w16cid:durableId="929697684">
    <w:abstractNumId w:val="27"/>
  </w:num>
  <w:num w:numId="3" w16cid:durableId="842357947">
    <w:abstractNumId w:val="36"/>
  </w:num>
  <w:num w:numId="4" w16cid:durableId="567762554">
    <w:abstractNumId w:val="2"/>
  </w:num>
  <w:num w:numId="5" w16cid:durableId="189150123">
    <w:abstractNumId w:val="13"/>
  </w:num>
  <w:num w:numId="6" w16cid:durableId="1564872808">
    <w:abstractNumId w:val="11"/>
  </w:num>
  <w:num w:numId="7" w16cid:durableId="1921867193">
    <w:abstractNumId w:val="44"/>
  </w:num>
  <w:num w:numId="8" w16cid:durableId="1168593070">
    <w:abstractNumId w:val="52"/>
  </w:num>
  <w:num w:numId="9" w16cid:durableId="1896622122">
    <w:abstractNumId w:val="39"/>
  </w:num>
  <w:num w:numId="10" w16cid:durableId="1331719904">
    <w:abstractNumId w:val="54"/>
  </w:num>
  <w:num w:numId="11" w16cid:durableId="114830414">
    <w:abstractNumId w:val="51"/>
  </w:num>
  <w:num w:numId="12" w16cid:durableId="80955259">
    <w:abstractNumId w:val="23"/>
  </w:num>
  <w:num w:numId="13" w16cid:durableId="1653019509">
    <w:abstractNumId w:val="5"/>
  </w:num>
  <w:num w:numId="14" w16cid:durableId="255984839">
    <w:abstractNumId w:val="41"/>
  </w:num>
  <w:num w:numId="15" w16cid:durableId="1181435913">
    <w:abstractNumId w:val="46"/>
  </w:num>
  <w:num w:numId="16" w16cid:durableId="298192571">
    <w:abstractNumId w:val="45"/>
  </w:num>
  <w:num w:numId="17" w16cid:durableId="1387680486">
    <w:abstractNumId w:val="37"/>
  </w:num>
  <w:num w:numId="18" w16cid:durableId="1479688077">
    <w:abstractNumId w:val="0"/>
  </w:num>
  <w:num w:numId="19" w16cid:durableId="2067222980">
    <w:abstractNumId w:val="40"/>
  </w:num>
  <w:num w:numId="20" w16cid:durableId="1027566348">
    <w:abstractNumId w:val="43"/>
  </w:num>
  <w:num w:numId="21" w16cid:durableId="1766882246">
    <w:abstractNumId w:val="12"/>
  </w:num>
  <w:num w:numId="22" w16cid:durableId="456949216">
    <w:abstractNumId w:val="35"/>
  </w:num>
  <w:num w:numId="23" w16cid:durableId="1209877160">
    <w:abstractNumId w:val="26"/>
  </w:num>
  <w:num w:numId="24" w16cid:durableId="471990512">
    <w:abstractNumId w:val="19"/>
  </w:num>
  <w:num w:numId="25" w16cid:durableId="1115251806">
    <w:abstractNumId w:val="20"/>
  </w:num>
  <w:num w:numId="26" w16cid:durableId="1705592128">
    <w:abstractNumId w:val="48"/>
  </w:num>
  <w:num w:numId="27" w16cid:durableId="1018510928">
    <w:abstractNumId w:val="15"/>
  </w:num>
  <w:num w:numId="28" w16cid:durableId="759060292">
    <w:abstractNumId w:val="32"/>
  </w:num>
  <w:num w:numId="29" w16cid:durableId="732898411">
    <w:abstractNumId w:val="22"/>
  </w:num>
  <w:num w:numId="30" w16cid:durableId="1907647642">
    <w:abstractNumId w:val="4"/>
  </w:num>
  <w:num w:numId="31" w16cid:durableId="445663187">
    <w:abstractNumId w:val="21"/>
  </w:num>
  <w:num w:numId="32" w16cid:durableId="362486308">
    <w:abstractNumId w:val="31"/>
  </w:num>
  <w:num w:numId="33" w16cid:durableId="740450584">
    <w:abstractNumId w:val="16"/>
  </w:num>
  <w:num w:numId="34" w16cid:durableId="1320231723">
    <w:abstractNumId w:val="9"/>
  </w:num>
  <w:num w:numId="35" w16cid:durableId="879635701">
    <w:abstractNumId w:val="25"/>
  </w:num>
  <w:num w:numId="36" w16cid:durableId="473529979">
    <w:abstractNumId w:val="17"/>
  </w:num>
  <w:num w:numId="37" w16cid:durableId="2074309857">
    <w:abstractNumId w:val="14"/>
  </w:num>
  <w:num w:numId="38" w16cid:durableId="439181563">
    <w:abstractNumId w:val="3"/>
  </w:num>
  <w:num w:numId="39" w16cid:durableId="1046222222">
    <w:abstractNumId w:val="49"/>
  </w:num>
  <w:num w:numId="40" w16cid:durableId="2145349848">
    <w:abstractNumId w:val="42"/>
  </w:num>
  <w:num w:numId="41" w16cid:durableId="2085641760">
    <w:abstractNumId w:val="24"/>
  </w:num>
  <w:num w:numId="42" w16cid:durableId="500004629">
    <w:abstractNumId w:val="10"/>
  </w:num>
  <w:num w:numId="43" w16cid:durableId="309940067">
    <w:abstractNumId w:val="50"/>
  </w:num>
  <w:num w:numId="44" w16cid:durableId="337847434">
    <w:abstractNumId w:val="29"/>
  </w:num>
  <w:num w:numId="45" w16cid:durableId="1288507830">
    <w:abstractNumId w:val="33"/>
  </w:num>
  <w:num w:numId="46" w16cid:durableId="1041320051">
    <w:abstractNumId w:val="47"/>
  </w:num>
  <w:num w:numId="47" w16cid:durableId="1308820048">
    <w:abstractNumId w:val="34"/>
  </w:num>
  <w:num w:numId="48" w16cid:durableId="2091467743">
    <w:abstractNumId w:val="1"/>
  </w:num>
  <w:num w:numId="49" w16cid:durableId="721638397">
    <w:abstractNumId w:val="30"/>
  </w:num>
  <w:num w:numId="50" w16cid:durableId="374622559">
    <w:abstractNumId w:val="53"/>
  </w:num>
  <w:num w:numId="51" w16cid:durableId="2103455940">
    <w:abstractNumId w:val="38"/>
  </w:num>
  <w:num w:numId="52" w16cid:durableId="1289319102">
    <w:abstractNumId w:val="6"/>
  </w:num>
  <w:num w:numId="53" w16cid:durableId="915358912">
    <w:abstractNumId w:val="28"/>
  </w:num>
  <w:num w:numId="54" w16cid:durableId="1938322203">
    <w:abstractNumId w:val="18"/>
  </w:num>
  <w:num w:numId="55" w16cid:durableId="1510559352">
    <w:abstractNumId w:val="8"/>
  </w:num>
  <w:numIdMacAtCleanup w:val="5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elen McNeely">
    <w15:presenceInfo w15:providerId="AD" w15:userId="S::3043311@ads.qub.ac.uk::e837ba3f-a462-405c-a95a-df5b70597f38"/>
  </w15:person>
  <w15:person w15:author="Michaeline Donnelly">
    <w15:presenceInfo w15:providerId="AD" w15:userId="S::3058119@ads.qub.ac.uk::0b681315-aa21-4186-aab7-acd9440beb0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CD"/>
    <w:rsid w:val="00001ECD"/>
    <w:rsid w:val="00004020"/>
    <w:rsid w:val="000054D3"/>
    <w:rsid w:val="00005AE9"/>
    <w:rsid w:val="000079F3"/>
    <w:rsid w:val="00024B6B"/>
    <w:rsid w:val="00025F10"/>
    <w:rsid w:val="00033595"/>
    <w:rsid w:val="00034203"/>
    <w:rsid w:val="00035923"/>
    <w:rsid w:val="00043FFB"/>
    <w:rsid w:val="00044418"/>
    <w:rsid w:val="00044F7E"/>
    <w:rsid w:val="00045FCB"/>
    <w:rsid w:val="000522CE"/>
    <w:rsid w:val="000561B0"/>
    <w:rsid w:val="000565C2"/>
    <w:rsid w:val="00056C40"/>
    <w:rsid w:val="00061AD1"/>
    <w:rsid w:val="00062B62"/>
    <w:rsid w:val="000633CA"/>
    <w:rsid w:val="00067104"/>
    <w:rsid w:val="00071018"/>
    <w:rsid w:val="00071D99"/>
    <w:rsid w:val="00082511"/>
    <w:rsid w:val="00087F93"/>
    <w:rsid w:val="00090BBE"/>
    <w:rsid w:val="00090C50"/>
    <w:rsid w:val="00092FB4"/>
    <w:rsid w:val="0009318D"/>
    <w:rsid w:val="000A0674"/>
    <w:rsid w:val="000A1748"/>
    <w:rsid w:val="000A1DCF"/>
    <w:rsid w:val="000B17A1"/>
    <w:rsid w:val="000B53D4"/>
    <w:rsid w:val="000C1C94"/>
    <w:rsid w:val="000C3970"/>
    <w:rsid w:val="000C5EB4"/>
    <w:rsid w:val="000C7413"/>
    <w:rsid w:val="000D10B9"/>
    <w:rsid w:val="000F210E"/>
    <w:rsid w:val="000F37CF"/>
    <w:rsid w:val="00100887"/>
    <w:rsid w:val="00104B3B"/>
    <w:rsid w:val="00105FEC"/>
    <w:rsid w:val="001076CD"/>
    <w:rsid w:val="00112A10"/>
    <w:rsid w:val="00112D09"/>
    <w:rsid w:val="00115D40"/>
    <w:rsid w:val="0012004D"/>
    <w:rsid w:val="0012021F"/>
    <w:rsid w:val="0012252A"/>
    <w:rsid w:val="0013599F"/>
    <w:rsid w:val="00137E66"/>
    <w:rsid w:val="001407BD"/>
    <w:rsid w:val="001411F7"/>
    <w:rsid w:val="00142BC6"/>
    <w:rsid w:val="00144516"/>
    <w:rsid w:val="00145506"/>
    <w:rsid w:val="0014558A"/>
    <w:rsid w:val="00153AAA"/>
    <w:rsid w:val="00160386"/>
    <w:rsid w:val="001660B3"/>
    <w:rsid w:val="0018463D"/>
    <w:rsid w:val="00187475"/>
    <w:rsid w:val="00192AAB"/>
    <w:rsid w:val="00195973"/>
    <w:rsid w:val="001B696D"/>
    <w:rsid w:val="001C12EA"/>
    <w:rsid w:val="001C1413"/>
    <w:rsid w:val="001C26A9"/>
    <w:rsid w:val="001E6139"/>
    <w:rsid w:val="001F43BB"/>
    <w:rsid w:val="00207F79"/>
    <w:rsid w:val="00211AF1"/>
    <w:rsid w:val="002125BF"/>
    <w:rsid w:val="00216404"/>
    <w:rsid w:val="00227892"/>
    <w:rsid w:val="00241850"/>
    <w:rsid w:val="00242E58"/>
    <w:rsid w:val="00243F12"/>
    <w:rsid w:val="002478CD"/>
    <w:rsid w:val="00250BDA"/>
    <w:rsid w:val="00253A15"/>
    <w:rsid w:val="00253E37"/>
    <w:rsid w:val="00257C49"/>
    <w:rsid w:val="00263022"/>
    <w:rsid w:val="002632FA"/>
    <w:rsid w:val="00271C71"/>
    <w:rsid w:val="00271EE2"/>
    <w:rsid w:val="00274688"/>
    <w:rsid w:val="0028412F"/>
    <w:rsid w:val="00285D0C"/>
    <w:rsid w:val="002A0823"/>
    <w:rsid w:val="002A7162"/>
    <w:rsid w:val="002B527B"/>
    <w:rsid w:val="002D2CEC"/>
    <w:rsid w:val="002D512C"/>
    <w:rsid w:val="002D5191"/>
    <w:rsid w:val="002E1256"/>
    <w:rsid w:val="002F7BC5"/>
    <w:rsid w:val="002FDC53"/>
    <w:rsid w:val="003006EB"/>
    <w:rsid w:val="003036CE"/>
    <w:rsid w:val="003067F7"/>
    <w:rsid w:val="003073B3"/>
    <w:rsid w:val="00310B42"/>
    <w:rsid w:val="003123C2"/>
    <w:rsid w:val="00312D71"/>
    <w:rsid w:val="00313FAA"/>
    <w:rsid w:val="00314556"/>
    <w:rsid w:val="003222F9"/>
    <w:rsid w:val="003303EC"/>
    <w:rsid w:val="00331A2F"/>
    <w:rsid w:val="003331CF"/>
    <w:rsid w:val="003422D4"/>
    <w:rsid w:val="00346DA6"/>
    <w:rsid w:val="003500C6"/>
    <w:rsid w:val="003504E3"/>
    <w:rsid w:val="003536D7"/>
    <w:rsid w:val="00353F17"/>
    <w:rsid w:val="00360C10"/>
    <w:rsid w:val="003621B5"/>
    <w:rsid w:val="00371D66"/>
    <w:rsid w:val="003725A7"/>
    <w:rsid w:val="00384B76"/>
    <w:rsid w:val="00390B55"/>
    <w:rsid w:val="00395DB2"/>
    <w:rsid w:val="003A3532"/>
    <w:rsid w:val="003A4AD7"/>
    <w:rsid w:val="003A4ED9"/>
    <w:rsid w:val="003B5A16"/>
    <w:rsid w:val="003C0CBB"/>
    <w:rsid w:val="003C206C"/>
    <w:rsid w:val="003C61C1"/>
    <w:rsid w:val="003E0666"/>
    <w:rsid w:val="003E1CB7"/>
    <w:rsid w:val="003E62A5"/>
    <w:rsid w:val="003E6864"/>
    <w:rsid w:val="004002B7"/>
    <w:rsid w:val="004018BC"/>
    <w:rsid w:val="00405CF2"/>
    <w:rsid w:val="00410156"/>
    <w:rsid w:val="0041506D"/>
    <w:rsid w:val="00415281"/>
    <w:rsid w:val="004164DE"/>
    <w:rsid w:val="00416A3A"/>
    <w:rsid w:val="0041740F"/>
    <w:rsid w:val="004228E7"/>
    <w:rsid w:val="00423325"/>
    <w:rsid w:val="0042419C"/>
    <w:rsid w:val="004260DA"/>
    <w:rsid w:val="0043476A"/>
    <w:rsid w:val="00451F06"/>
    <w:rsid w:val="00474207"/>
    <w:rsid w:val="004750C1"/>
    <w:rsid w:val="00480715"/>
    <w:rsid w:val="00480A50"/>
    <w:rsid w:val="00481994"/>
    <w:rsid w:val="004864EF"/>
    <w:rsid w:val="00487588"/>
    <w:rsid w:val="00487F47"/>
    <w:rsid w:val="004A61EB"/>
    <w:rsid w:val="004A7F7F"/>
    <w:rsid w:val="004B1367"/>
    <w:rsid w:val="004B4938"/>
    <w:rsid w:val="004C1B74"/>
    <w:rsid w:val="004C35F1"/>
    <w:rsid w:val="004C57CD"/>
    <w:rsid w:val="004D030B"/>
    <w:rsid w:val="004D0C7E"/>
    <w:rsid w:val="004D2784"/>
    <w:rsid w:val="004D44BB"/>
    <w:rsid w:val="004E0B6C"/>
    <w:rsid w:val="004E25D3"/>
    <w:rsid w:val="004E64EB"/>
    <w:rsid w:val="004E69C3"/>
    <w:rsid w:val="004F0327"/>
    <w:rsid w:val="004F06C4"/>
    <w:rsid w:val="004F68F2"/>
    <w:rsid w:val="004F69F2"/>
    <w:rsid w:val="00503281"/>
    <w:rsid w:val="0051389A"/>
    <w:rsid w:val="00531076"/>
    <w:rsid w:val="005310A9"/>
    <w:rsid w:val="00533DED"/>
    <w:rsid w:val="00533F40"/>
    <w:rsid w:val="00535D80"/>
    <w:rsid w:val="00535F2F"/>
    <w:rsid w:val="0053E8BD"/>
    <w:rsid w:val="00541DFB"/>
    <w:rsid w:val="00547812"/>
    <w:rsid w:val="00553F06"/>
    <w:rsid w:val="00554DC9"/>
    <w:rsid w:val="00556EE5"/>
    <w:rsid w:val="005578BF"/>
    <w:rsid w:val="00560596"/>
    <w:rsid w:val="00566ECE"/>
    <w:rsid w:val="0056710B"/>
    <w:rsid w:val="00570C9A"/>
    <w:rsid w:val="00575712"/>
    <w:rsid w:val="005777E8"/>
    <w:rsid w:val="00577D39"/>
    <w:rsid w:val="005805A4"/>
    <w:rsid w:val="0058115F"/>
    <w:rsid w:val="005844D6"/>
    <w:rsid w:val="00591CB0"/>
    <w:rsid w:val="005933CE"/>
    <w:rsid w:val="00593B57"/>
    <w:rsid w:val="005A0AF2"/>
    <w:rsid w:val="005A187A"/>
    <w:rsid w:val="005A2662"/>
    <w:rsid w:val="005A683A"/>
    <w:rsid w:val="005B34C8"/>
    <w:rsid w:val="005C16DD"/>
    <w:rsid w:val="005C25C2"/>
    <w:rsid w:val="005C6C02"/>
    <w:rsid w:val="005D436C"/>
    <w:rsid w:val="005D543E"/>
    <w:rsid w:val="005E05DF"/>
    <w:rsid w:val="005E6A52"/>
    <w:rsid w:val="005F0240"/>
    <w:rsid w:val="005F1769"/>
    <w:rsid w:val="005F1A88"/>
    <w:rsid w:val="00600441"/>
    <w:rsid w:val="006124A0"/>
    <w:rsid w:val="006127AE"/>
    <w:rsid w:val="00615986"/>
    <w:rsid w:val="0061743D"/>
    <w:rsid w:val="0061765A"/>
    <w:rsid w:val="00617F99"/>
    <w:rsid w:val="00620645"/>
    <w:rsid w:val="006213CD"/>
    <w:rsid w:val="00623ED0"/>
    <w:rsid w:val="00623F86"/>
    <w:rsid w:val="006242DF"/>
    <w:rsid w:val="00625334"/>
    <w:rsid w:val="006278F5"/>
    <w:rsid w:val="00631DAC"/>
    <w:rsid w:val="0064463B"/>
    <w:rsid w:val="00650203"/>
    <w:rsid w:val="00663DE0"/>
    <w:rsid w:val="00675453"/>
    <w:rsid w:val="006839CC"/>
    <w:rsid w:val="006847CC"/>
    <w:rsid w:val="00685887"/>
    <w:rsid w:val="00686156"/>
    <w:rsid w:val="006913F6"/>
    <w:rsid w:val="00697424"/>
    <w:rsid w:val="0069E8A5"/>
    <w:rsid w:val="006A2579"/>
    <w:rsid w:val="006A3483"/>
    <w:rsid w:val="006B1EB2"/>
    <w:rsid w:val="006B2512"/>
    <w:rsid w:val="006B6281"/>
    <w:rsid w:val="006B6B9A"/>
    <w:rsid w:val="006B7750"/>
    <w:rsid w:val="006C7213"/>
    <w:rsid w:val="006C7B5E"/>
    <w:rsid w:val="006D1F00"/>
    <w:rsid w:val="006D3688"/>
    <w:rsid w:val="006E0119"/>
    <w:rsid w:val="006E2F02"/>
    <w:rsid w:val="006E70E1"/>
    <w:rsid w:val="006F1936"/>
    <w:rsid w:val="006F5545"/>
    <w:rsid w:val="00702686"/>
    <w:rsid w:val="00705696"/>
    <w:rsid w:val="00711857"/>
    <w:rsid w:val="00715BA3"/>
    <w:rsid w:val="00717BE0"/>
    <w:rsid w:val="00717E62"/>
    <w:rsid w:val="00721C9C"/>
    <w:rsid w:val="00722FDF"/>
    <w:rsid w:val="00724E33"/>
    <w:rsid w:val="007251D5"/>
    <w:rsid w:val="007272DB"/>
    <w:rsid w:val="00732CE8"/>
    <w:rsid w:val="00737C57"/>
    <w:rsid w:val="00737D2A"/>
    <w:rsid w:val="00744A9E"/>
    <w:rsid w:val="00745C29"/>
    <w:rsid w:val="00745FB5"/>
    <w:rsid w:val="0075435E"/>
    <w:rsid w:val="00754541"/>
    <w:rsid w:val="00761C33"/>
    <w:rsid w:val="00796C87"/>
    <w:rsid w:val="00797348"/>
    <w:rsid w:val="007A7BCD"/>
    <w:rsid w:val="007B78E1"/>
    <w:rsid w:val="007B8D41"/>
    <w:rsid w:val="007C6252"/>
    <w:rsid w:val="007C6FED"/>
    <w:rsid w:val="007D34DA"/>
    <w:rsid w:val="007D69D6"/>
    <w:rsid w:val="007D7C45"/>
    <w:rsid w:val="007E1C07"/>
    <w:rsid w:val="007E327E"/>
    <w:rsid w:val="007E7AA5"/>
    <w:rsid w:val="007F0A62"/>
    <w:rsid w:val="007F2F7E"/>
    <w:rsid w:val="007F3433"/>
    <w:rsid w:val="007F4C7D"/>
    <w:rsid w:val="007F5280"/>
    <w:rsid w:val="00811520"/>
    <w:rsid w:val="00812C07"/>
    <w:rsid w:val="008132DD"/>
    <w:rsid w:val="00817294"/>
    <w:rsid w:val="00817781"/>
    <w:rsid w:val="00820AE0"/>
    <w:rsid w:val="00831967"/>
    <w:rsid w:val="0083619F"/>
    <w:rsid w:val="00836F10"/>
    <w:rsid w:val="00837129"/>
    <w:rsid w:val="0084176D"/>
    <w:rsid w:val="00843429"/>
    <w:rsid w:val="008440DF"/>
    <w:rsid w:val="00850C67"/>
    <w:rsid w:val="00854498"/>
    <w:rsid w:val="00856160"/>
    <w:rsid w:val="00857ACF"/>
    <w:rsid w:val="0086247C"/>
    <w:rsid w:val="008657BF"/>
    <w:rsid w:val="00867F6A"/>
    <w:rsid w:val="0087251B"/>
    <w:rsid w:val="00874424"/>
    <w:rsid w:val="00880AE2"/>
    <w:rsid w:val="00881A60"/>
    <w:rsid w:val="00882DA9"/>
    <w:rsid w:val="0089303B"/>
    <w:rsid w:val="00893721"/>
    <w:rsid w:val="00896DA2"/>
    <w:rsid w:val="008A06DD"/>
    <w:rsid w:val="008A0FD6"/>
    <w:rsid w:val="008A11AE"/>
    <w:rsid w:val="008A1BC0"/>
    <w:rsid w:val="008A47BD"/>
    <w:rsid w:val="008A5687"/>
    <w:rsid w:val="008B3B1A"/>
    <w:rsid w:val="008B465D"/>
    <w:rsid w:val="008B75DC"/>
    <w:rsid w:val="008C1C21"/>
    <w:rsid w:val="008C1D69"/>
    <w:rsid w:val="008C247A"/>
    <w:rsid w:val="008D3FD3"/>
    <w:rsid w:val="008E1313"/>
    <w:rsid w:val="008E2DA3"/>
    <w:rsid w:val="008E345D"/>
    <w:rsid w:val="008F5C79"/>
    <w:rsid w:val="008F6587"/>
    <w:rsid w:val="00904D9E"/>
    <w:rsid w:val="00905366"/>
    <w:rsid w:val="00912076"/>
    <w:rsid w:val="00917A0C"/>
    <w:rsid w:val="0092081D"/>
    <w:rsid w:val="009258F4"/>
    <w:rsid w:val="00930865"/>
    <w:rsid w:val="00931B90"/>
    <w:rsid w:val="00932977"/>
    <w:rsid w:val="0094047C"/>
    <w:rsid w:val="00945351"/>
    <w:rsid w:val="00957379"/>
    <w:rsid w:val="009600D6"/>
    <w:rsid w:val="00981C0B"/>
    <w:rsid w:val="009952C3"/>
    <w:rsid w:val="00996657"/>
    <w:rsid w:val="00996DEE"/>
    <w:rsid w:val="0099782B"/>
    <w:rsid w:val="00997A56"/>
    <w:rsid w:val="009A55A6"/>
    <w:rsid w:val="009A6C05"/>
    <w:rsid w:val="009A6C5A"/>
    <w:rsid w:val="009B2CDC"/>
    <w:rsid w:val="009C17E8"/>
    <w:rsid w:val="009C19E6"/>
    <w:rsid w:val="009C688D"/>
    <w:rsid w:val="009D66BB"/>
    <w:rsid w:val="009D713D"/>
    <w:rsid w:val="009E08E1"/>
    <w:rsid w:val="009E3547"/>
    <w:rsid w:val="009F07BE"/>
    <w:rsid w:val="00A01787"/>
    <w:rsid w:val="00A03884"/>
    <w:rsid w:val="00A05217"/>
    <w:rsid w:val="00A06951"/>
    <w:rsid w:val="00A128B1"/>
    <w:rsid w:val="00A13D7C"/>
    <w:rsid w:val="00A15910"/>
    <w:rsid w:val="00A238D0"/>
    <w:rsid w:val="00A37F5C"/>
    <w:rsid w:val="00A4058E"/>
    <w:rsid w:val="00A4441B"/>
    <w:rsid w:val="00A44D9A"/>
    <w:rsid w:val="00A522FD"/>
    <w:rsid w:val="00A53DEF"/>
    <w:rsid w:val="00A57312"/>
    <w:rsid w:val="00A72143"/>
    <w:rsid w:val="00A80A17"/>
    <w:rsid w:val="00A81C0C"/>
    <w:rsid w:val="00A8796A"/>
    <w:rsid w:val="00A91D1B"/>
    <w:rsid w:val="00AA4BD3"/>
    <w:rsid w:val="00AA5051"/>
    <w:rsid w:val="00AB5294"/>
    <w:rsid w:val="00AB577D"/>
    <w:rsid w:val="00AB6E6E"/>
    <w:rsid w:val="00AB6F1B"/>
    <w:rsid w:val="00AC0E27"/>
    <w:rsid w:val="00AC2190"/>
    <w:rsid w:val="00AD1044"/>
    <w:rsid w:val="00AD169F"/>
    <w:rsid w:val="00AD780A"/>
    <w:rsid w:val="00AF42B3"/>
    <w:rsid w:val="00AF657F"/>
    <w:rsid w:val="00AF7ADA"/>
    <w:rsid w:val="00B00346"/>
    <w:rsid w:val="00B0045D"/>
    <w:rsid w:val="00B02D90"/>
    <w:rsid w:val="00B0558D"/>
    <w:rsid w:val="00B076B7"/>
    <w:rsid w:val="00B10D94"/>
    <w:rsid w:val="00B143B5"/>
    <w:rsid w:val="00B31176"/>
    <w:rsid w:val="00B32B0D"/>
    <w:rsid w:val="00B41986"/>
    <w:rsid w:val="00B442A8"/>
    <w:rsid w:val="00B44DFA"/>
    <w:rsid w:val="00B468F1"/>
    <w:rsid w:val="00B52A62"/>
    <w:rsid w:val="00B6070B"/>
    <w:rsid w:val="00B61C06"/>
    <w:rsid w:val="00B66BB9"/>
    <w:rsid w:val="00B73873"/>
    <w:rsid w:val="00B7468B"/>
    <w:rsid w:val="00B826F1"/>
    <w:rsid w:val="00B9202E"/>
    <w:rsid w:val="00B96008"/>
    <w:rsid w:val="00BA27C2"/>
    <w:rsid w:val="00BB4986"/>
    <w:rsid w:val="00BB4C59"/>
    <w:rsid w:val="00BB5943"/>
    <w:rsid w:val="00BBD5A2"/>
    <w:rsid w:val="00BC1377"/>
    <w:rsid w:val="00BC3A29"/>
    <w:rsid w:val="00BD03AA"/>
    <w:rsid w:val="00BD2EA7"/>
    <w:rsid w:val="00BD2FA1"/>
    <w:rsid w:val="00BE232C"/>
    <w:rsid w:val="00BE2A89"/>
    <w:rsid w:val="00BF47B6"/>
    <w:rsid w:val="00C00415"/>
    <w:rsid w:val="00C04227"/>
    <w:rsid w:val="00C04ABB"/>
    <w:rsid w:val="00C04F6E"/>
    <w:rsid w:val="00C07FB7"/>
    <w:rsid w:val="00C228E1"/>
    <w:rsid w:val="00C2313E"/>
    <w:rsid w:val="00C24AE9"/>
    <w:rsid w:val="00C26020"/>
    <w:rsid w:val="00C30753"/>
    <w:rsid w:val="00C30B6C"/>
    <w:rsid w:val="00C31421"/>
    <w:rsid w:val="00C36003"/>
    <w:rsid w:val="00C36DC0"/>
    <w:rsid w:val="00C37571"/>
    <w:rsid w:val="00C42401"/>
    <w:rsid w:val="00C523BA"/>
    <w:rsid w:val="00C52AEF"/>
    <w:rsid w:val="00C5430F"/>
    <w:rsid w:val="00C60EA3"/>
    <w:rsid w:val="00C721F6"/>
    <w:rsid w:val="00C744DC"/>
    <w:rsid w:val="00C75771"/>
    <w:rsid w:val="00C81CE7"/>
    <w:rsid w:val="00C81D2E"/>
    <w:rsid w:val="00C94F0F"/>
    <w:rsid w:val="00C95222"/>
    <w:rsid w:val="00CA12BA"/>
    <w:rsid w:val="00CA28AC"/>
    <w:rsid w:val="00CA5D34"/>
    <w:rsid w:val="00CB34F3"/>
    <w:rsid w:val="00CB75F4"/>
    <w:rsid w:val="00CB7B49"/>
    <w:rsid w:val="00CB7BDB"/>
    <w:rsid w:val="00CBD161"/>
    <w:rsid w:val="00CC45A9"/>
    <w:rsid w:val="00CD1A53"/>
    <w:rsid w:val="00CD66A7"/>
    <w:rsid w:val="00CD76B6"/>
    <w:rsid w:val="00CE127A"/>
    <w:rsid w:val="00CE6109"/>
    <w:rsid w:val="00CF274D"/>
    <w:rsid w:val="00CF3A15"/>
    <w:rsid w:val="00CF741A"/>
    <w:rsid w:val="00D00425"/>
    <w:rsid w:val="00D117DF"/>
    <w:rsid w:val="00D14D9A"/>
    <w:rsid w:val="00D210B3"/>
    <w:rsid w:val="00D24C56"/>
    <w:rsid w:val="00D26179"/>
    <w:rsid w:val="00D33B32"/>
    <w:rsid w:val="00D41E69"/>
    <w:rsid w:val="00D42A57"/>
    <w:rsid w:val="00D4342F"/>
    <w:rsid w:val="00D47610"/>
    <w:rsid w:val="00D60254"/>
    <w:rsid w:val="00D62DA8"/>
    <w:rsid w:val="00D765C0"/>
    <w:rsid w:val="00D876C9"/>
    <w:rsid w:val="00D87B12"/>
    <w:rsid w:val="00D90B23"/>
    <w:rsid w:val="00D92EB7"/>
    <w:rsid w:val="00D971E7"/>
    <w:rsid w:val="00DA22D7"/>
    <w:rsid w:val="00DA7663"/>
    <w:rsid w:val="00DB02CE"/>
    <w:rsid w:val="00DB67C6"/>
    <w:rsid w:val="00DC1DF5"/>
    <w:rsid w:val="00DC265C"/>
    <w:rsid w:val="00DC3E47"/>
    <w:rsid w:val="00DD273C"/>
    <w:rsid w:val="00DD2C1E"/>
    <w:rsid w:val="00DE130A"/>
    <w:rsid w:val="00DE21D8"/>
    <w:rsid w:val="00DE353D"/>
    <w:rsid w:val="00DE5DC4"/>
    <w:rsid w:val="00DE6213"/>
    <w:rsid w:val="00DE7981"/>
    <w:rsid w:val="00DF1C37"/>
    <w:rsid w:val="00DF2306"/>
    <w:rsid w:val="00E030E2"/>
    <w:rsid w:val="00E133DD"/>
    <w:rsid w:val="00E150F1"/>
    <w:rsid w:val="00E24537"/>
    <w:rsid w:val="00E2713A"/>
    <w:rsid w:val="00E42FE3"/>
    <w:rsid w:val="00E45EA9"/>
    <w:rsid w:val="00E47DEE"/>
    <w:rsid w:val="00E4DD41"/>
    <w:rsid w:val="00E61909"/>
    <w:rsid w:val="00E651CD"/>
    <w:rsid w:val="00E676A1"/>
    <w:rsid w:val="00E761FB"/>
    <w:rsid w:val="00E80248"/>
    <w:rsid w:val="00E8295F"/>
    <w:rsid w:val="00E875D9"/>
    <w:rsid w:val="00E91BED"/>
    <w:rsid w:val="00E932FA"/>
    <w:rsid w:val="00E94B00"/>
    <w:rsid w:val="00EA59C1"/>
    <w:rsid w:val="00EB1BE2"/>
    <w:rsid w:val="00EB57EF"/>
    <w:rsid w:val="00EB7AC6"/>
    <w:rsid w:val="00EC076A"/>
    <w:rsid w:val="00EC1485"/>
    <w:rsid w:val="00EC2885"/>
    <w:rsid w:val="00ED0C97"/>
    <w:rsid w:val="00EE1C73"/>
    <w:rsid w:val="00EE6652"/>
    <w:rsid w:val="00EF5E01"/>
    <w:rsid w:val="00EF6A75"/>
    <w:rsid w:val="00F00728"/>
    <w:rsid w:val="00F00C6D"/>
    <w:rsid w:val="00F03835"/>
    <w:rsid w:val="00F103B2"/>
    <w:rsid w:val="00F121E6"/>
    <w:rsid w:val="00F25870"/>
    <w:rsid w:val="00F25B38"/>
    <w:rsid w:val="00F3080D"/>
    <w:rsid w:val="00F35452"/>
    <w:rsid w:val="00F36A58"/>
    <w:rsid w:val="00F37B3F"/>
    <w:rsid w:val="00F41347"/>
    <w:rsid w:val="00F4468E"/>
    <w:rsid w:val="00F44B8E"/>
    <w:rsid w:val="00F52C1F"/>
    <w:rsid w:val="00F5320B"/>
    <w:rsid w:val="00F54E01"/>
    <w:rsid w:val="00F61AA9"/>
    <w:rsid w:val="00F65CFF"/>
    <w:rsid w:val="00F72241"/>
    <w:rsid w:val="00F75F94"/>
    <w:rsid w:val="00F761CC"/>
    <w:rsid w:val="00F815CC"/>
    <w:rsid w:val="00F83504"/>
    <w:rsid w:val="00F83C41"/>
    <w:rsid w:val="00F8489E"/>
    <w:rsid w:val="00F86EAF"/>
    <w:rsid w:val="00F90769"/>
    <w:rsid w:val="00FB5426"/>
    <w:rsid w:val="00FBCBCF"/>
    <w:rsid w:val="00FC1E2B"/>
    <w:rsid w:val="00FD70FF"/>
    <w:rsid w:val="00FD797B"/>
    <w:rsid w:val="00FE43C9"/>
    <w:rsid w:val="010DF3CF"/>
    <w:rsid w:val="01428E15"/>
    <w:rsid w:val="014CCCCB"/>
    <w:rsid w:val="0170A386"/>
    <w:rsid w:val="0190EF70"/>
    <w:rsid w:val="019E3872"/>
    <w:rsid w:val="01BDA9F6"/>
    <w:rsid w:val="01BF1880"/>
    <w:rsid w:val="01D595B1"/>
    <w:rsid w:val="01D63714"/>
    <w:rsid w:val="01E2C2B3"/>
    <w:rsid w:val="01F1E88D"/>
    <w:rsid w:val="01FBF615"/>
    <w:rsid w:val="02016ADE"/>
    <w:rsid w:val="020A9F7B"/>
    <w:rsid w:val="02113578"/>
    <w:rsid w:val="02216545"/>
    <w:rsid w:val="0242F009"/>
    <w:rsid w:val="024D8F62"/>
    <w:rsid w:val="026B2A72"/>
    <w:rsid w:val="029540D4"/>
    <w:rsid w:val="029BFE94"/>
    <w:rsid w:val="02C4CFA1"/>
    <w:rsid w:val="0310A619"/>
    <w:rsid w:val="0325C8D7"/>
    <w:rsid w:val="034B81AC"/>
    <w:rsid w:val="0353F02A"/>
    <w:rsid w:val="03652A61"/>
    <w:rsid w:val="03693DDA"/>
    <w:rsid w:val="036FDEFD"/>
    <w:rsid w:val="03ACCCEC"/>
    <w:rsid w:val="03AF955C"/>
    <w:rsid w:val="03C49FD6"/>
    <w:rsid w:val="03D26B30"/>
    <w:rsid w:val="0410D178"/>
    <w:rsid w:val="0428E553"/>
    <w:rsid w:val="043624E9"/>
    <w:rsid w:val="04479A3E"/>
    <w:rsid w:val="0457471E"/>
    <w:rsid w:val="045B6ED1"/>
    <w:rsid w:val="0467775F"/>
    <w:rsid w:val="04B6F67E"/>
    <w:rsid w:val="04D91128"/>
    <w:rsid w:val="04E0311E"/>
    <w:rsid w:val="04E2E9B3"/>
    <w:rsid w:val="04FE1C13"/>
    <w:rsid w:val="050A2FEE"/>
    <w:rsid w:val="050F40E9"/>
    <w:rsid w:val="052DD108"/>
    <w:rsid w:val="054151CF"/>
    <w:rsid w:val="05489D4D"/>
    <w:rsid w:val="05715DDE"/>
    <w:rsid w:val="05759199"/>
    <w:rsid w:val="05A3D3C6"/>
    <w:rsid w:val="05B0C815"/>
    <w:rsid w:val="05BC8E72"/>
    <w:rsid w:val="05C4B5B4"/>
    <w:rsid w:val="05D1B8ED"/>
    <w:rsid w:val="05D754D4"/>
    <w:rsid w:val="05E05AE1"/>
    <w:rsid w:val="05F1EA01"/>
    <w:rsid w:val="061D88E0"/>
    <w:rsid w:val="062654A3"/>
    <w:rsid w:val="062C1AA2"/>
    <w:rsid w:val="062C1AA2"/>
    <w:rsid w:val="063A37D2"/>
    <w:rsid w:val="0650D621"/>
    <w:rsid w:val="0664600C"/>
    <w:rsid w:val="0667082F"/>
    <w:rsid w:val="067A4D6E"/>
    <w:rsid w:val="0683D89C"/>
    <w:rsid w:val="068448F0"/>
    <w:rsid w:val="06927AFB"/>
    <w:rsid w:val="06AE8FE6"/>
    <w:rsid w:val="06BC410A"/>
    <w:rsid w:val="06C107B6"/>
    <w:rsid w:val="06D333DE"/>
    <w:rsid w:val="06D72E8A"/>
    <w:rsid w:val="06D99B33"/>
    <w:rsid w:val="06DCA550"/>
    <w:rsid w:val="06F60E74"/>
    <w:rsid w:val="07073186"/>
    <w:rsid w:val="0708EA58"/>
    <w:rsid w:val="073A0704"/>
    <w:rsid w:val="073A314E"/>
    <w:rsid w:val="07B22CB2"/>
    <w:rsid w:val="07CD39E3"/>
    <w:rsid w:val="07CEEB51"/>
    <w:rsid w:val="07E285E9"/>
    <w:rsid w:val="07FA9317"/>
    <w:rsid w:val="07FD3C24"/>
    <w:rsid w:val="0802D516"/>
    <w:rsid w:val="081448FB"/>
    <w:rsid w:val="0829C374"/>
    <w:rsid w:val="082C67EE"/>
    <w:rsid w:val="0836F581"/>
    <w:rsid w:val="083D0072"/>
    <w:rsid w:val="084F990C"/>
    <w:rsid w:val="0859103A"/>
    <w:rsid w:val="08803E0F"/>
    <w:rsid w:val="08851F3A"/>
    <w:rsid w:val="0886E750"/>
    <w:rsid w:val="0888265E"/>
    <w:rsid w:val="089091E5"/>
    <w:rsid w:val="08E66422"/>
    <w:rsid w:val="08E8D6A4"/>
    <w:rsid w:val="08EFEF4E"/>
    <w:rsid w:val="0906406C"/>
    <w:rsid w:val="09316E0E"/>
    <w:rsid w:val="094A690A"/>
    <w:rsid w:val="095A3EFB"/>
    <w:rsid w:val="09996F07"/>
    <w:rsid w:val="09C0E2BB"/>
    <w:rsid w:val="09D20AC4"/>
    <w:rsid w:val="09D63A13"/>
    <w:rsid w:val="09E8069E"/>
    <w:rsid w:val="09F3373D"/>
    <w:rsid w:val="09F81F5C"/>
    <w:rsid w:val="09FB6D13"/>
    <w:rsid w:val="0A0EC406"/>
    <w:rsid w:val="0A1CFD20"/>
    <w:rsid w:val="0A223D19"/>
    <w:rsid w:val="0A39CD47"/>
    <w:rsid w:val="0A418BEE"/>
    <w:rsid w:val="0A48B249"/>
    <w:rsid w:val="0A4EDBE4"/>
    <w:rsid w:val="0A53E37B"/>
    <w:rsid w:val="0A6A874D"/>
    <w:rsid w:val="0A6E1F8A"/>
    <w:rsid w:val="0A8618F7"/>
    <w:rsid w:val="0A8AA5BF"/>
    <w:rsid w:val="0A9CD579"/>
    <w:rsid w:val="0AB1962F"/>
    <w:rsid w:val="0AD0F464"/>
    <w:rsid w:val="0AD9F81B"/>
    <w:rsid w:val="0AECE837"/>
    <w:rsid w:val="0AFD95DB"/>
    <w:rsid w:val="0B0AD1C8"/>
    <w:rsid w:val="0B1BD971"/>
    <w:rsid w:val="0B20AEFE"/>
    <w:rsid w:val="0B27A56B"/>
    <w:rsid w:val="0B339668"/>
    <w:rsid w:val="0B428535"/>
    <w:rsid w:val="0B42EBD8"/>
    <w:rsid w:val="0B56674A"/>
    <w:rsid w:val="0B634E04"/>
    <w:rsid w:val="0B6CB42F"/>
    <w:rsid w:val="0B72618A"/>
    <w:rsid w:val="0B72AF45"/>
    <w:rsid w:val="0B760D0B"/>
    <w:rsid w:val="0B83A80D"/>
    <w:rsid w:val="0B89C494"/>
    <w:rsid w:val="0BB060A3"/>
    <w:rsid w:val="0BB75EBD"/>
    <w:rsid w:val="0BD29966"/>
    <w:rsid w:val="0BEBF573"/>
    <w:rsid w:val="0BF8F50D"/>
    <w:rsid w:val="0C0A15DD"/>
    <w:rsid w:val="0C2D6DFB"/>
    <w:rsid w:val="0C4FC215"/>
    <w:rsid w:val="0C88861C"/>
    <w:rsid w:val="0C974927"/>
    <w:rsid w:val="0CA23546"/>
    <w:rsid w:val="0CB1A61B"/>
    <w:rsid w:val="0CD14C84"/>
    <w:rsid w:val="0CF237AB"/>
    <w:rsid w:val="0D03A447"/>
    <w:rsid w:val="0D150FFD"/>
    <w:rsid w:val="0D1BB9E2"/>
    <w:rsid w:val="0D2594F5"/>
    <w:rsid w:val="0D330DD5"/>
    <w:rsid w:val="0D4E6BBE"/>
    <w:rsid w:val="0D7A6758"/>
    <w:rsid w:val="0D9801E5"/>
    <w:rsid w:val="0DB333DF"/>
    <w:rsid w:val="0DC9E06C"/>
    <w:rsid w:val="0DD89C95"/>
    <w:rsid w:val="0DDDF597"/>
    <w:rsid w:val="0DE49A2A"/>
    <w:rsid w:val="0DE50107"/>
    <w:rsid w:val="0DF24EB3"/>
    <w:rsid w:val="0E078248"/>
    <w:rsid w:val="0E3B659E"/>
    <w:rsid w:val="0E517F26"/>
    <w:rsid w:val="0E63149D"/>
    <w:rsid w:val="0E85362F"/>
    <w:rsid w:val="0EA531A2"/>
    <w:rsid w:val="0EB44AA5"/>
    <w:rsid w:val="0EC1763F"/>
    <w:rsid w:val="0EC60401"/>
    <w:rsid w:val="0EED62EC"/>
    <w:rsid w:val="0F1362E5"/>
    <w:rsid w:val="0F20B20F"/>
    <w:rsid w:val="0F2E0C74"/>
    <w:rsid w:val="0F3C31DA"/>
    <w:rsid w:val="0F429AB3"/>
    <w:rsid w:val="0F51DAA5"/>
    <w:rsid w:val="0F8E64E9"/>
    <w:rsid w:val="0F99F9C5"/>
    <w:rsid w:val="0FB4CB23"/>
    <w:rsid w:val="0FC4DDCF"/>
    <w:rsid w:val="1005A78E"/>
    <w:rsid w:val="10080757"/>
    <w:rsid w:val="1008A756"/>
    <w:rsid w:val="1024D6BF"/>
    <w:rsid w:val="1029D86D"/>
    <w:rsid w:val="1036F6CB"/>
    <w:rsid w:val="1050B72D"/>
    <w:rsid w:val="1062F46B"/>
    <w:rsid w:val="107EDA9C"/>
    <w:rsid w:val="1089E294"/>
    <w:rsid w:val="1092BAE6"/>
    <w:rsid w:val="10A41B15"/>
    <w:rsid w:val="10B0DCF5"/>
    <w:rsid w:val="10B12CDF"/>
    <w:rsid w:val="10B95EA3"/>
    <w:rsid w:val="10C438B1"/>
    <w:rsid w:val="10CE753C"/>
    <w:rsid w:val="10DEE857"/>
    <w:rsid w:val="10E77BEC"/>
    <w:rsid w:val="10FB355A"/>
    <w:rsid w:val="1104CB3A"/>
    <w:rsid w:val="1122047B"/>
    <w:rsid w:val="113EF161"/>
    <w:rsid w:val="11450610"/>
    <w:rsid w:val="1163FAB9"/>
    <w:rsid w:val="117BEF16"/>
    <w:rsid w:val="1190FD1F"/>
    <w:rsid w:val="11A69BA3"/>
    <w:rsid w:val="120C541D"/>
    <w:rsid w:val="120F2D47"/>
    <w:rsid w:val="121345A7"/>
    <w:rsid w:val="1217ED29"/>
    <w:rsid w:val="12233522"/>
    <w:rsid w:val="122D0635"/>
    <w:rsid w:val="1251B420"/>
    <w:rsid w:val="1257FCFA"/>
    <w:rsid w:val="125913D3"/>
    <w:rsid w:val="129D742D"/>
    <w:rsid w:val="12A32685"/>
    <w:rsid w:val="12B2BF0C"/>
    <w:rsid w:val="12B7F801"/>
    <w:rsid w:val="12BCB291"/>
    <w:rsid w:val="12DE70AC"/>
    <w:rsid w:val="12E66DA9"/>
    <w:rsid w:val="12EDDE50"/>
    <w:rsid w:val="12F21344"/>
    <w:rsid w:val="130ED6C1"/>
    <w:rsid w:val="1311DEAB"/>
    <w:rsid w:val="1327AFFA"/>
    <w:rsid w:val="132EAC5D"/>
    <w:rsid w:val="1330A85E"/>
    <w:rsid w:val="1333E400"/>
    <w:rsid w:val="1336E66C"/>
    <w:rsid w:val="1342B04C"/>
    <w:rsid w:val="1351D4ED"/>
    <w:rsid w:val="1356A6C8"/>
    <w:rsid w:val="1363D7EC"/>
    <w:rsid w:val="13A67393"/>
    <w:rsid w:val="13A9CAFA"/>
    <w:rsid w:val="13AFBF87"/>
    <w:rsid w:val="13C04FF1"/>
    <w:rsid w:val="13E6D823"/>
    <w:rsid w:val="13FCB853"/>
    <w:rsid w:val="140527CC"/>
    <w:rsid w:val="1408E665"/>
    <w:rsid w:val="140F96BA"/>
    <w:rsid w:val="141EE2FD"/>
    <w:rsid w:val="1438EA3B"/>
    <w:rsid w:val="14424D3E"/>
    <w:rsid w:val="146D4457"/>
    <w:rsid w:val="1470527C"/>
    <w:rsid w:val="14749151"/>
    <w:rsid w:val="14757D05"/>
    <w:rsid w:val="1478C563"/>
    <w:rsid w:val="1483F3C5"/>
    <w:rsid w:val="1496E12D"/>
    <w:rsid w:val="14BD34A4"/>
    <w:rsid w:val="14CCD4BF"/>
    <w:rsid w:val="14E5D652"/>
    <w:rsid w:val="14E98ADF"/>
    <w:rsid w:val="151927E3"/>
    <w:rsid w:val="1537F3B4"/>
    <w:rsid w:val="1546881B"/>
    <w:rsid w:val="155950AC"/>
    <w:rsid w:val="157DB065"/>
    <w:rsid w:val="157E1F25"/>
    <w:rsid w:val="158B5E18"/>
    <w:rsid w:val="15B281E1"/>
    <w:rsid w:val="15BCC1C3"/>
    <w:rsid w:val="15C287F0"/>
    <w:rsid w:val="15C9E7B5"/>
    <w:rsid w:val="15CA86DD"/>
    <w:rsid w:val="15D45041"/>
    <w:rsid w:val="15E8350C"/>
    <w:rsid w:val="1611E803"/>
    <w:rsid w:val="16181384"/>
    <w:rsid w:val="16191201"/>
    <w:rsid w:val="16245537"/>
    <w:rsid w:val="164544E6"/>
    <w:rsid w:val="16675763"/>
    <w:rsid w:val="16730BCC"/>
    <w:rsid w:val="16953500"/>
    <w:rsid w:val="169BC2E5"/>
    <w:rsid w:val="16A46AA5"/>
    <w:rsid w:val="16A72EB0"/>
    <w:rsid w:val="16BEEFEC"/>
    <w:rsid w:val="16C41081"/>
    <w:rsid w:val="16C60AEC"/>
    <w:rsid w:val="16CB3FF7"/>
    <w:rsid w:val="16CBB457"/>
    <w:rsid w:val="16DC7FD5"/>
    <w:rsid w:val="16EB5E4C"/>
    <w:rsid w:val="16ED2EC3"/>
    <w:rsid w:val="1707BA7F"/>
    <w:rsid w:val="170AC2F6"/>
    <w:rsid w:val="171A10FA"/>
    <w:rsid w:val="172EF48A"/>
    <w:rsid w:val="172EFB00"/>
    <w:rsid w:val="1736D7A7"/>
    <w:rsid w:val="17721868"/>
    <w:rsid w:val="177C6E37"/>
    <w:rsid w:val="178440B2"/>
    <w:rsid w:val="178AE78B"/>
    <w:rsid w:val="179C5E6A"/>
    <w:rsid w:val="17C17999"/>
    <w:rsid w:val="18116B1B"/>
    <w:rsid w:val="183157CA"/>
    <w:rsid w:val="1834A62B"/>
    <w:rsid w:val="184D9EEE"/>
    <w:rsid w:val="186B0057"/>
    <w:rsid w:val="1881C066"/>
    <w:rsid w:val="1886123D"/>
    <w:rsid w:val="18872EAD"/>
    <w:rsid w:val="188FEEE3"/>
    <w:rsid w:val="18960477"/>
    <w:rsid w:val="189CFFBC"/>
    <w:rsid w:val="18A6ECBF"/>
    <w:rsid w:val="18C85557"/>
    <w:rsid w:val="18D181E8"/>
    <w:rsid w:val="18ED1ACD"/>
    <w:rsid w:val="18ED481A"/>
    <w:rsid w:val="18FD5688"/>
    <w:rsid w:val="191196AA"/>
    <w:rsid w:val="191C2D63"/>
    <w:rsid w:val="1923AB2F"/>
    <w:rsid w:val="19330559"/>
    <w:rsid w:val="193794C0"/>
    <w:rsid w:val="1937A09E"/>
    <w:rsid w:val="194695BA"/>
    <w:rsid w:val="195BF5F9"/>
    <w:rsid w:val="19609C7B"/>
    <w:rsid w:val="196A1602"/>
    <w:rsid w:val="1970FC6F"/>
    <w:rsid w:val="1983AAEB"/>
    <w:rsid w:val="198FA9A2"/>
    <w:rsid w:val="1994A782"/>
    <w:rsid w:val="19B7C527"/>
    <w:rsid w:val="19D11CC0"/>
    <w:rsid w:val="19D79F06"/>
    <w:rsid w:val="19E75CEF"/>
    <w:rsid w:val="19F690AE"/>
    <w:rsid w:val="19F77F8A"/>
    <w:rsid w:val="1A06D0B8"/>
    <w:rsid w:val="1A0DE4D1"/>
    <w:rsid w:val="1A188DC7"/>
    <w:rsid w:val="1A1B01FA"/>
    <w:rsid w:val="1A37C223"/>
    <w:rsid w:val="1A4AFD5B"/>
    <w:rsid w:val="1A5A467A"/>
    <w:rsid w:val="1A5D15EC"/>
    <w:rsid w:val="1A63E2BA"/>
    <w:rsid w:val="1A7A6F9C"/>
    <w:rsid w:val="1A88B7B4"/>
    <w:rsid w:val="1AC76229"/>
    <w:rsid w:val="1AD3937B"/>
    <w:rsid w:val="1AD6A826"/>
    <w:rsid w:val="1AE132CC"/>
    <w:rsid w:val="1AE95FCC"/>
    <w:rsid w:val="1AEB6190"/>
    <w:rsid w:val="1B0060F0"/>
    <w:rsid w:val="1B0FDC15"/>
    <w:rsid w:val="1B16FC30"/>
    <w:rsid w:val="1B326B14"/>
    <w:rsid w:val="1B48DDCD"/>
    <w:rsid w:val="1B5AA135"/>
    <w:rsid w:val="1B686E4F"/>
    <w:rsid w:val="1B80BDF5"/>
    <w:rsid w:val="1B88E537"/>
    <w:rsid w:val="1BB1A9D5"/>
    <w:rsid w:val="1BBECF6F"/>
    <w:rsid w:val="1BC387DC"/>
    <w:rsid w:val="1BCAF0A4"/>
    <w:rsid w:val="1BE6CDBC"/>
    <w:rsid w:val="1BF5F6F8"/>
    <w:rsid w:val="1BFA7E92"/>
    <w:rsid w:val="1C1D91B9"/>
    <w:rsid w:val="1C32E21E"/>
    <w:rsid w:val="1C49114C"/>
    <w:rsid w:val="1C5F01FE"/>
    <w:rsid w:val="1C99D012"/>
    <w:rsid w:val="1C9D1BDF"/>
    <w:rsid w:val="1CC88762"/>
    <w:rsid w:val="1CDD2DC5"/>
    <w:rsid w:val="1CE3A52C"/>
    <w:rsid w:val="1CF18374"/>
    <w:rsid w:val="1D0374B3"/>
    <w:rsid w:val="1D0FB380"/>
    <w:rsid w:val="1D12689C"/>
    <w:rsid w:val="1D25491D"/>
    <w:rsid w:val="1D2AA728"/>
    <w:rsid w:val="1D2DE683"/>
    <w:rsid w:val="1D3CD2A0"/>
    <w:rsid w:val="1D4EC947"/>
    <w:rsid w:val="1D58967E"/>
    <w:rsid w:val="1D592466"/>
    <w:rsid w:val="1D5DA4BD"/>
    <w:rsid w:val="1D651330"/>
    <w:rsid w:val="1D679FA7"/>
    <w:rsid w:val="1D6FBFAD"/>
    <w:rsid w:val="1DBE2DB4"/>
    <w:rsid w:val="1DF43349"/>
    <w:rsid w:val="1DFC44B3"/>
    <w:rsid w:val="1E1D3434"/>
    <w:rsid w:val="1E1E95C3"/>
    <w:rsid w:val="1E24DDBB"/>
    <w:rsid w:val="1E2B0589"/>
    <w:rsid w:val="1E3976CC"/>
    <w:rsid w:val="1E3BD224"/>
    <w:rsid w:val="1E407211"/>
    <w:rsid w:val="1E4076A9"/>
    <w:rsid w:val="1E42D29B"/>
    <w:rsid w:val="1E5B26CC"/>
    <w:rsid w:val="1E5FAC73"/>
    <w:rsid w:val="1E6BCCC6"/>
    <w:rsid w:val="1E79E92F"/>
    <w:rsid w:val="1E7C4508"/>
    <w:rsid w:val="1E890750"/>
    <w:rsid w:val="1EB42982"/>
    <w:rsid w:val="1EC95C28"/>
    <w:rsid w:val="1ECA01D1"/>
    <w:rsid w:val="1ED41EDA"/>
    <w:rsid w:val="1EE55D34"/>
    <w:rsid w:val="1EE6D812"/>
    <w:rsid w:val="1EF87A5E"/>
    <w:rsid w:val="1EFDD639"/>
    <w:rsid w:val="1EFEFA7A"/>
    <w:rsid w:val="1EFFB2D1"/>
    <w:rsid w:val="1F132F0D"/>
    <w:rsid w:val="1F3210EB"/>
    <w:rsid w:val="1F769CDD"/>
    <w:rsid w:val="1F8BC6F0"/>
    <w:rsid w:val="1F9BBF13"/>
    <w:rsid w:val="1FA068E4"/>
    <w:rsid w:val="1FB699E8"/>
    <w:rsid w:val="1FB80A44"/>
    <w:rsid w:val="1FC6B078"/>
    <w:rsid w:val="1FE04094"/>
    <w:rsid w:val="1FE8287F"/>
    <w:rsid w:val="202293ED"/>
    <w:rsid w:val="2022E78B"/>
    <w:rsid w:val="20236D65"/>
    <w:rsid w:val="2031519F"/>
    <w:rsid w:val="2035DF07"/>
    <w:rsid w:val="2036AD9B"/>
    <w:rsid w:val="20652C89"/>
    <w:rsid w:val="2065BC5A"/>
    <w:rsid w:val="2066FDE0"/>
    <w:rsid w:val="206E2C56"/>
    <w:rsid w:val="207F06F6"/>
    <w:rsid w:val="20A5C854"/>
    <w:rsid w:val="20AA66CD"/>
    <w:rsid w:val="20BA3EDF"/>
    <w:rsid w:val="20D5D23F"/>
    <w:rsid w:val="20FCC669"/>
    <w:rsid w:val="211F927E"/>
    <w:rsid w:val="2122890A"/>
    <w:rsid w:val="212BE629"/>
    <w:rsid w:val="212C3770"/>
    <w:rsid w:val="2139BBB9"/>
    <w:rsid w:val="2153DAA5"/>
    <w:rsid w:val="215E8C50"/>
    <w:rsid w:val="21614782"/>
    <w:rsid w:val="2162A9DF"/>
    <w:rsid w:val="2164D7F7"/>
    <w:rsid w:val="216691F5"/>
    <w:rsid w:val="216E2E35"/>
    <w:rsid w:val="2170C08E"/>
    <w:rsid w:val="2176236A"/>
    <w:rsid w:val="217B2119"/>
    <w:rsid w:val="2197281B"/>
    <w:rsid w:val="21A233BF"/>
    <w:rsid w:val="21A7C82F"/>
    <w:rsid w:val="21CB0555"/>
    <w:rsid w:val="21CB2546"/>
    <w:rsid w:val="21CF9D9A"/>
    <w:rsid w:val="21E33448"/>
    <w:rsid w:val="21E7A23C"/>
    <w:rsid w:val="21F19D7E"/>
    <w:rsid w:val="21F70AE3"/>
    <w:rsid w:val="21FC54F3"/>
    <w:rsid w:val="2203F232"/>
    <w:rsid w:val="22083CD1"/>
    <w:rsid w:val="22387FD4"/>
    <w:rsid w:val="22428858"/>
    <w:rsid w:val="22492CEB"/>
    <w:rsid w:val="224ACC1F"/>
    <w:rsid w:val="2251543A"/>
    <w:rsid w:val="226243BA"/>
    <w:rsid w:val="227BE163"/>
    <w:rsid w:val="22818089"/>
    <w:rsid w:val="228803E2"/>
    <w:rsid w:val="22ABE8AF"/>
    <w:rsid w:val="22C4D5F2"/>
    <w:rsid w:val="22F6E6B6"/>
    <w:rsid w:val="22FCDE2A"/>
    <w:rsid w:val="2305BC82"/>
    <w:rsid w:val="231257DD"/>
    <w:rsid w:val="2317DEB5"/>
    <w:rsid w:val="231CAF02"/>
    <w:rsid w:val="2323A816"/>
    <w:rsid w:val="233D83F9"/>
    <w:rsid w:val="234E635F"/>
    <w:rsid w:val="2351621E"/>
    <w:rsid w:val="2352E6B0"/>
    <w:rsid w:val="23644230"/>
    <w:rsid w:val="2382BB90"/>
    <w:rsid w:val="238D6DDF"/>
    <w:rsid w:val="23AF8E2A"/>
    <w:rsid w:val="23C43019"/>
    <w:rsid w:val="23D8ED10"/>
    <w:rsid w:val="23E03870"/>
    <w:rsid w:val="24058542"/>
    <w:rsid w:val="240B07FE"/>
    <w:rsid w:val="2441F226"/>
    <w:rsid w:val="2443DB58"/>
    <w:rsid w:val="24796016"/>
    <w:rsid w:val="248B7B67"/>
    <w:rsid w:val="248FD855"/>
    <w:rsid w:val="24966944"/>
    <w:rsid w:val="24A440AD"/>
    <w:rsid w:val="24A749E3"/>
    <w:rsid w:val="24BCF0BD"/>
    <w:rsid w:val="24BD6A1B"/>
    <w:rsid w:val="24CB82E3"/>
    <w:rsid w:val="24D48C5E"/>
    <w:rsid w:val="24E59B82"/>
    <w:rsid w:val="251DB99D"/>
    <w:rsid w:val="2534596A"/>
    <w:rsid w:val="253F4E57"/>
    <w:rsid w:val="254E59CF"/>
    <w:rsid w:val="255AFC16"/>
    <w:rsid w:val="2564C483"/>
    <w:rsid w:val="2567822C"/>
    <w:rsid w:val="256D6539"/>
    <w:rsid w:val="256E4DD0"/>
    <w:rsid w:val="25842469"/>
    <w:rsid w:val="259B0C35"/>
    <w:rsid w:val="25A2F594"/>
    <w:rsid w:val="25A4E2C8"/>
    <w:rsid w:val="25ABA97A"/>
    <w:rsid w:val="25E06786"/>
    <w:rsid w:val="25F25DF1"/>
    <w:rsid w:val="2603B78D"/>
    <w:rsid w:val="260701E4"/>
    <w:rsid w:val="261975E7"/>
    <w:rsid w:val="262A8DE0"/>
    <w:rsid w:val="262D14A8"/>
    <w:rsid w:val="26323591"/>
    <w:rsid w:val="264F8218"/>
    <w:rsid w:val="265057AC"/>
    <w:rsid w:val="26756B52"/>
    <w:rsid w:val="2683FB0E"/>
    <w:rsid w:val="2685654D"/>
    <w:rsid w:val="268E9B6A"/>
    <w:rsid w:val="26A7F5AE"/>
    <w:rsid w:val="26B612BB"/>
    <w:rsid w:val="26C3709C"/>
    <w:rsid w:val="26C50EA1"/>
    <w:rsid w:val="26D670F7"/>
    <w:rsid w:val="26E993FB"/>
    <w:rsid w:val="26FA133C"/>
    <w:rsid w:val="27018F3D"/>
    <w:rsid w:val="272574DE"/>
    <w:rsid w:val="272DBC1F"/>
    <w:rsid w:val="27791A39"/>
    <w:rsid w:val="278F0AF4"/>
    <w:rsid w:val="278FDF3A"/>
    <w:rsid w:val="27946530"/>
    <w:rsid w:val="279B45E2"/>
    <w:rsid w:val="27A313A1"/>
    <w:rsid w:val="27B9057F"/>
    <w:rsid w:val="27BB1016"/>
    <w:rsid w:val="27CAAE7B"/>
    <w:rsid w:val="27D35AE1"/>
    <w:rsid w:val="27FED2FB"/>
    <w:rsid w:val="28145D26"/>
    <w:rsid w:val="281708C3"/>
    <w:rsid w:val="281A9501"/>
    <w:rsid w:val="281FF7D8"/>
    <w:rsid w:val="28445BDA"/>
    <w:rsid w:val="2849C746"/>
    <w:rsid w:val="2854E58A"/>
    <w:rsid w:val="2861DF17"/>
    <w:rsid w:val="28634070"/>
    <w:rsid w:val="28661A2F"/>
    <w:rsid w:val="2867A5C7"/>
    <w:rsid w:val="286AC80D"/>
    <w:rsid w:val="28701831"/>
    <w:rsid w:val="2885FA91"/>
    <w:rsid w:val="28920F4B"/>
    <w:rsid w:val="28948C77"/>
    <w:rsid w:val="28A71F72"/>
    <w:rsid w:val="28AACE76"/>
    <w:rsid w:val="28B5AADD"/>
    <w:rsid w:val="28E2C73A"/>
    <w:rsid w:val="28F55FCB"/>
    <w:rsid w:val="28FA6511"/>
    <w:rsid w:val="2900015D"/>
    <w:rsid w:val="2902F539"/>
    <w:rsid w:val="29073C14"/>
    <w:rsid w:val="291C6C15"/>
    <w:rsid w:val="292755F5"/>
    <w:rsid w:val="2929E652"/>
    <w:rsid w:val="29351F7C"/>
    <w:rsid w:val="293A570A"/>
    <w:rsid w:val="294C6328"/>
    <w:rsid w:val="294D3D33"/>
    <w:rsid w:val="295116A9"/>
    <w:rsid w:val="29662F7E"/>
    <w:rsid w:val="29689302"/>
    <w:rsid w:val="2969D653"/>
    <w:rsid w:val="296DB582"/>
    <w:rsid w:val="296F2B42"/>
    <w:rsid w:val="29778B89"/>
    <w:rsid w:val="2977C9F0"/>
    <w:rsid w:val="2979BD84"/>
    <w:rsid w:val="298722DA"/>
    <w:rsid w:val="298F4254"/>
    <w:rsid w:val="29B1818D"/>
    <w:rsid w:val="29D7834E"/>
    <w:rsid w:val="29DF6A6C"/>
    <w:rsid w:val="2A060B50"/>
    <w:rsid w:val="2A24377C"/>
    <w:rsid w:val="2A5D0F36"/>
    <w:rsid w:val="2A5DA98D"/>
    <w:rsid w:val="2A6ED6A5"/>
    <w:rsid w:val="2A705EF8"/>
    <w:rsid w:val="2A8B965D"/>
    <w:rsid w:val="2ACA8A87"/>
    <w:rsid w:val="2ACAAE33"/>
    <w:rsid w:val="2AD8D7A1"/>
    <w:rsid w:val="2AE89F85"/>
    <w:rsid w:val="2AECE70A"/>
    <w:rsid w:val="2B0AFBA3"/>
    <w:rsid w:val="2B0E1CD1"/>
    <w:rsid w:val="2B1B2248"/>
    <w:rsid w:val="2B1DE056"/>
    <w:rsid w:val="2B22F33B"/>
    <w:rsid w:val="2B2AF706"/>
    <w:rsid w:val="2B2DBFC6"/>
    <w:rsid w:val="2B3FCD0B"/>
    <w:rsid w:val="2B5270CC"/>
    <w:rsid w:val="2B68E649"/>
    <w:rsid w:val="2B6FC588"/>
    <w:rsid w:val="2B7C6E9A"/>
    <w:rsid w:val="2B8F4B32"/>
    <w:rsid w:val="2BAD0E49"/>
    <w:rsid w:val="2BB385C8"/>
    <w:rsid w:val="2BB4426F"/>
    <w:rsid w:val="2BB63DD9"/>
    <w:rsid w:val="2BC9CCFA"/>
    <w:rsid w:val="2BF1694C"/>
    <w:rsid w:val="2BF82A16"/>
    <w:rsid w:val="2BF93DA0"/>
    <w:rsid w:val="2C032623"/>
    <w:rsid w:val="2C407417"/>
    <w:rsid w:val="2C441E02"/>
    <w:rsid w:val="2C49CA3C"/>
    <w:rsid w:val="2C6B855F"/>
    <w:rsid w:val="2C831F6F"/>
    <w:rsid w:val="2C8A7D53"/>
    <w:rsid w:val="2C9DD040"/>
    <w:rsid w:val="2CA17715"/>
    <w:rsid w:val="2CA6876E"/>
    <w:rsid w:val="2CA6CC04"/>
    <w:rsid w:val="2CA80306"/>
    <w:rsid w:val="2CA81E18"/>
    <w:rsid w:val="2CBE4DB4"/>
    <w:rsid w:val="2CC96F14"/>
    <w:rsid w:val="2CD78C1C"/>
    <w:rsid w:val="2D02A3DC"/>
    <w:rsid w:val="2D1C1198"/>
    <w:rsid w:val="2D2287D4"/>
    <w:rsid w:val="2D32B220"/>
    <w:rsid w:val="2D4E8F97"/>
    <w:rsid w:val="2D596BB4"/>
    <w:rsid w:val="2D6A3D9D"/>
    <w:rsid w:val="2D7118D7"/>
    <w:rsid w:val="2D7BF305"/>
    <w:rsid w:val="2D7C33B2"/>
    <w:rsid w:val="2D8C180D"/>
    <w:rsid w:val="2D9B4E1A"/>
    <w:rsid w:val="2D9BB738"/>
    <w:rsid w:val="2DBD812D"/>
    <w:rsid w:val="2DCF355A"/>
    <w:rsid w:val="2DD6C793"/>
    <w:rsid w:val="2E036D20"/>
    <w:rsid w:val="2E048C4D"/>
    <w:rsid w:val="2E12E604"/>
    <w:rsid w:val="2E18B0F5"/>
    <w:rsid w:val="2E1CA136"/>
    <w:rsid w:val="2E1F55E4"/>
    <w:rsid w:val="2E222857"/>
    <w:rsid w:val="2E23C7E4"/>
    <w:rsid w:val="2E2539F9"/>
    <w:rsid w:val="2E4DF1EE"/>
    <w:rsid w:val="2E7665C9"/>
    <w:rsid w:val="2E959957"/>
    <w:rsid w:val="2E979A37"/>
    <w:rsid w:val="2EA41E73"/>
    <w:rsid w:val="2EAC4526"/>
    <w:rsid w:val="2EB00FEB"/>
    <w:rsid w:val="2EB2FAB7"/>
    <w:rsid w:val="2EBF0282"/>
    <w:rsid w:val="2ED9EDFF"/>
    <w:rsid w:val="2EE27328"/>
    <w:rsid w:val="2EF119D6"/>
    <w:rsid w:val="2F2210B8"/>
    <w:rsid w:val="2F2B6936"/>
    <w:rsid w:val="2F385C0C"/>
    <w:rsid w:val="2F802D84"/>
    <w:rsid w:val="2F8813C9"/>
    <w:rsid w:val="2F912993"/>
    <w:rsid w:val="2F9AD796"/>
    <w:rsid w:val="2FB9E790"/>
    <w:rsid w:val="2FC0582D"/>
    <w:rsid w:val="2FDAE91F"/>
    <w:rsid w:val="2FFD56EA"/>
    <w:rsid w:val="2FFE4F43"/>
    <w:rsid w:val="3035FA24"/>
    <w:rsid w:val="304C6B32"/>
    <w:rsid w:val="305628DA"/>
    <w:rsid w:val="306BF0E7"/>
    <w:rsid w:val="3072B832"/>
    <w:rsid w:val="307F7CE6"/>
    <w:rsid w:val="30856802"/>
    <w:rsid w:val="308D1C51"/>
    <w:rsid w:val="30B94D66"/>
    <w:rsid w:val="30C53FD3"/>
    <w:rsid w:val="30C57B01"/>
    <w:rsid w:val="30C847B4"/>
    <w:rsid w:val="30D5F88F"/>
    <w:rsid w:val="30FE0E94"/>
    <w:rsid w:val="3138A98E"/>
    <w:rsid w:val="313B421D"/>
    <w:rsid w:val="313C5F99"/>
    <w:rsid w:val="315C288E"/>
    <w:rsid w:val="3163A72B"/>
    <w:rsid w:val="31826D6B"/>
    <w:rsid w:val="31B258A1"/>
    <w:rsid w:val="31C2377E"/>
    <w:rsid w:val="31E79C07"/>
    <w:rsid w:val="31F46E2A"/>
    <w:rsid w:val="31F7BAEC"/>
    <w:rsid w:val="32118820"/>
    <w:rsid w:val="32126B41"/>
    <w:rsid w:val="321A5CA4"/>
    <w:rsid w:val="3234CA5D"/>
    <w:rsid w:val="324EE6FC"/>
    <w:rsid w:val="32650456"/>
    <w:rsid w:val="3268D1B0"/>
    <w:rsid w:val="328397F5"/>
    <w:rsid w:val="328D3B7E"/>
    <w:rsid w:val="32A0C8EC"/>
    <w:rsid w:val="32D66482"/>
    <w:rsid w:val="32EFCB28"/>
    <w:rsid w:val="32F7F8EF"/>
    <w:rsid w:val="330DBC56"/>
    <w:rsid w:val="331266F7"/>
    <w:rsid w:val="333ACB33"/>
    <w:rsid w:val="337FC8AF"/>
    <w:rsid w:val="33A08C1A"/>
    <w:rsid w:val="33BECBBC"/>
    <w:rsid w:val="33DA12F0"/>
    <w:rsid w:val="33DFD876"/>
    <w:rsid w:val="33FE92CB"/>
    <w:rsid w:val="3416EADE"/>
    <w:rsid w:val="343811FA"/>
    <w:rsid w:val="3446E89E"/>
    <w:rsid w:val="344C9EB9"/>
    <w:rsid w:val="345D4F90"/>
    <w:rsid w:val="345F44F9"/>
    <w:rsid w:val="34630A76"/>
    <w:rsid w:val="346B37EC"/>
    <w:rsid w:val="346CD0FE"/>
    <w:rsid w:val="34748BD3"/>
    <w:rsid w:val="348E3154"/>
    <w:rsid w:val="34A1E849"/>
    <w:rsid w:val="34D1C066"/>
    <w:rsid w:val="34E1F67F"/>
    <w:rsid w:val="35221EB8"/>
    <w:rsid w:val="35360642"/>
    <w:rsid w:val="3545B18B"/>
    <w:rsid w:val="3547F1A0"/>
    <w:rsid w:val="35497ABA"/>
    <w:rsid w:val="35669D8E"/>
    <w:rsid w:val="3579E0BD"/>
    <w:rsid w:val="358E932B"/>
    <w:rsid w:val="35A5C4AF"/>
    <w:rsid w:val="35B6CDE9"/>
    <w:rsid w:val="35C1E8E7"/>
    <w:rsid w:val="35C3826A"/>
    <w:rsid w:val="35EB919C"/>
    <w:rsid w:val="35F79260"/>
    <w:rsid w:val="35F92373"/>
    <w:rsid w:val="3618827B"/>
    <w:rsid w:val="36189BCE"/>
    <w:rsid w:val="362A01B5"/>
    <w:rsid w:val="362DBBB8"/>
    <w:rsid w:val="363C2B75"/>
    <w:rsid w:val="3645E3D8"/>
    <w:rsid w:val="364CEF6A"/>
    <w:rsid w:val="364F1EF6"/>
    <w:rsid w:val="36606687"/>
    <w:rsid w:val="367C784F"/>
    <w:rsid w:val="3685F1B8"/>
    <w:rsid w:val="36A76C92"/>
    <w:rsid w:val="36DC8237"/>
    <w:rsid w:val="36F2D9DA"/>
    <w:rsid w:val="36FD9BD0"/>
    <w:rsid w:val="370BB91D"/>
    <w:rsid w:val="3722B791"/>
    <w:rsid w:val="37345180"/>
    <w:rsid w:val="37495035"/>
    <w:rsid w:val="375C0C52"/>
    <w:rsid w:val="3760442E"/>
    <w:rsid w:val="376E0A74"/>
    <w:rsid w:val="3773BEA2"/>
    <w:rsid w:val="37A0679A"/>
    <w:rsid w:val="37A25148"/>
    <w:rsid w:val="37A84EFF"/>
    <w:rsid w:val="37B6BE4C"/>
    <w:rsid w:val="37BB0A9B"/>
    <w:rsid w:val="380462E0"/>
    <w:rsid w:val="38269634"/>
    <w:rsid w:val="383EE571"/>
    <w:rsid w:val="3855D57E"/>
    <w:rsid w:val="385BA5EA"/>
    <w:rsid w:val="386F8294"/>
    <w:rsid w:val="38735846"/>
    <w:rsid w:val="387F66EE"/>
    <w:rsid w:val="38B99509"/>
    <w:rsid w:val="38E8CC51"/>
    <w:rsid w:val="38F05DD8"/>
    <w:rsid w:val="38F1DD89"/>
    <w:rsid w:val="392AC059"/>
    <w:rsid w:val="392E84C1"/>
    <w:rsid w:val="393A2DFC"/>
    <w:rsid w:val="394BFF3E"/>
    <w:rsid w:val="394FA052"/>
    <w:rsid w:val="39536D80"/>
    <w:rsid w:val="39655C7A"/>
    <w:rsid w:val="39760FAB"/>
    <w:rsid w:val="39871507"/>
    <w:rsid w:val="3993D679"/>
    <w:rsid w:val="3994DBD3"/>
    <w:rsid w:val="399B5DDB"/>
    <w:rsid w:val="39A07544"/>
    <w:rsid w:val="39A8075B"/>
    <w:rsid w:val="39D4F978"/>
    <w:rsid w:val="3A0DBE59"/>
    <w:rsid w:val="3A2E92DA"/>
    <w:rsid w:val="3A41C8A6"/>
    <w:rsid w:val="3A46B245"/>
    <w:rsid w:val="3A4E8F17"/>
    <w:rsid w:val="3A60FEC1"/>
    <w:rsid w:val="3A84E682"/>
    <w:rsid w:val="3A9A2011"/>
    <w:rsid w:val="3A9BBA78"/>
    <w:rsid w:val="3AA621B4"/>
    <w:rsid w:val="3AB61F31"/>
    <w:rsid w:val="3ACF24A2"/>
    <w:rsid w:val="3ADA98A5"/>
    <w:rsid w:val="3B082A8E"/>
    <w:rsid w:val="3B18CE3B"/>
    <w:rsid w:val="3B2258CB"/>
    <w:rsid w:val="3B252EBB"/>
    <w:rsid w:val="3B290CF3"/>
    <w:rsid w:val="3B3643A2"/>
    <w:rsid w:val="3B368A4E"/>
    <w:rsid w:val="3B38327B"/>
    <w:rsid w:val="3B40F9E5"/>
    <w:rsid w:val="3B56F9EA"/>
    <w:rsid w:val="3B5ACD4A"/>
    <w:rsid w:val="3B651D5A"/>
    <w:rsid w:val="3B8A54B9"/>
    <w:rsid w:val="3BA5E2A5"/>
    <w:rsid w:val="3BD8D348"/>
    <w:rsid w:val="3BE27627"/>
    <w:rsid w:val="3BF751C6"/>
    <w:rsid w:val="3C06184E"/>
    <w:rsid w:val="3C0878DB"/>
    <w:rsid w:val="3C111B50"/>
    <w:rsid w:val="3C1449ED"/>
    <w:rsid w:val="3C2C8D8D"/>
    <w:rsid w:val="3C380CEC"/>
    <w:rsid w:val="3C38278C"/>
    <w:rsid w:val="3C408E2C"/>
    <w:rsid w:val="3C6D7D26"/>
    <w:rsid w:val="3C7C197A"/>
    <w:rsid w:val="3C871458"/>
    <w:rsid w:val="3C8BCDF7"/>
    <w:rsid w:val="3C8ECFBC"/>
    <w:rsid w:val="3C96E1DE"/>
    <w:rsid w:val="3CA53CFF"/>
    <w:rsid w:val="3CC9A368"/>
    <w:rsid w:val="3CCB1014"/>
    <w:rsid w:val="3CD035E6"/>
    <w:rsid w:val="3CD278F9"/>
    <w:rsid w:val="3CDCD4EC"/>
    <w:rsid w:val="3CE4399A"/>
    <w:rsid w:val="3CEEB04C"/>
    <w:rsid w:val="3CF59D6C"/>
    <w:rsid w:val="3D379B13"/>
    <w:rsid w:val="3D41CA64"/>
    <w:rsid w:val="3D50C370"/>
    <w:rsid w:val="3D530385"/>
    <w:rsid w:val="3D5573C1"/>
    <w:rsid w:val="3D6EC2DB"/>
    <w:rsid w:val="3D7D97E7"/>
    <w:rsid w:val="3D891897"/>
    <w:rsid w:val="3D932227"/>
    <w:rsid w:val="3D9478F3"/>
    <w:rsid w:val="3DA9EEDD"/>
    <w:rsid w:val="3DAF81FC"/>
    <w:rsid w:val="3DCADA1F"/>
    <w:rsid w:val="3DD73DB9"/>
    <w:rsid w:val="3DDA5924"/>
    <w:rsid w:val="3DE6E874"/>
    <w:rsid w:val="3DF4162F"/>
    <w:rsid w:val="3DF84F79"/>
    <w:rsid w:val="3E2E218E"/>
    <w:rsid w:val="3E32B23F"/>
    <w:rsid w:val="3E33DC78"/>
    <w:rsid w:val="3E3D6DBE"/>
    <w:rsid w:val="3E4A9958"/>
    <w:rsid w:val="3E6C18D2"/>
    <w:rsid w:val="3E780C26"/>
    <w:rsid w:val="3E7C4101"/>
    <w:rsid w:val="3E9A4F64"/>
    <w:rsid w:val="3E9C24AE"/>
    <w:rsid w:val="3EA1375E"/>
    <w:rsid w:val="3EAAF58E"/>
    <w:rsid w:val="3EAB7607"/>
    <w:rsid w:val="3EAF574F"/>
    <w:rsid w:val="3EC23C4E"/>
    <w:rsid w:val="3ED90EBC"/>
    <w:rsid w:val="3EDB7558"/>
    <w:rsid w:val="3EED68B2"/>
    <w:rsid w:val="3F0B7AAD"/>
    <w:rsid w:val="3F0FEE3A"/>
    <w:rsid w:val="3F134D65"/>
    <w:rsid w:val="3F1C5E65"/>
    <w:rsid w:val="3F336BA6"/>
    <w:rsid w:val="3F5CF32A"/>
    <w:rsid w:val="3F6F7492"/>
    <w:rsid w:val="3F716682"/>
    <w:rsid w:val="3F75BD0D"/>
    <w:rsid w:val="3F9B6E35"/>
    <w:rsid w:val="3F9C4084"/>
    <w:rsid w:val="3FA7D039"/>
    <w:rsid w:val="3FC19C84"/>
    <w:rsid w:val="3FD93E1F"/>
    <w:rsid w:val="3FDBB298"/>
    <w:rsid w:val="3FEC1784"/>
    <w:rsid w:val="400D8E2C"/>
    <w:rsid w:val="40117541"/>
    <w:rsid w:val="40214619"/>
    <w:rsid w:val="40353C05"/>
    <w:rsid w:val="404778A0"/>
    <w:rsid w:val="404D5BCA"/>
    <w:rsid w:val="40564A61"/>
    <w:rsid w:val="40567A8B"/>
    <w:rsid w:val="408F1DFA"/>
    <w:rsid w:val="40937C1E"/>
    <w:rsid w:val="40A1FA8D"/>
    <w:rsid w:val="40AFBED5"/>
    <w:rsid w:val="40BE2468"/>
    <w:rsid w:val="40CB428C"/>
    <w:rsid w:val="40D47407"/>
    <w:rsid w:val="40D55BD5"/>
    <w:rsid w:val="40E0E0A5"/>
    <w:rsid w:val="40F79EE6"/>
    <w:rsid w:val="40F95468"/>
    <w:rsid w:val="410608B9"/>
    <w:rsid w:val="4108DD20"/>
    <w:rsid w:val="41135728"/>
    <w:rsid w:val="411C9C56"/>
    <w:rsid w:val="412B7C8E"/>
    <w:rsid w:val="414D923A"/>
    <w:rsid w:val="416BB9A4"/>
    <w:rsid w:val="4179239A"/>
    <w:rsid w:val="417C8A77"/>
    <w:rsid w:val="41A7BB02"/>
    <w:rsid w:val="41B30EB2"/>
    <w:rsid w:val="41C53A1A"/>
    <w:rsid w:val="41CE07E0"/>
    <w:rsid w:val="41CED689"/>
    <w:rsid w:val="41D68AF7"/>
    <w:rsid w:val="41E0F5D1"/>
    <w:rsid w:val="41EE6AF3"/>
    <w:rsid w:val="41FDBC5B"/>
    <w:rsid w:val="420DC5EF"/>
    <w:rsid w:val="42471641"/>
    <w:rsid w:val="425B4BED"/>
    <w:rsid w:val="42728830"/>
    <w:rsid w:val="4290DAED"/>
    <w:rsid w:val="42A1F5B2"/>
    <w:rsid w:val="42A4D01C"/>
    <w:rsid w:val="42ABD499"/>
    <w:rsid w:val="42BDF879"/>
    <w:rsid w:val="42C79CDA"/>
    <w:rsid w:val="42D7D609"/>
    <w:rsid w:val="42FE196C"/>
    <w:rsid w:val="430A4DBF"/>
    <w:rsid w:val="4322F17C"/>
    <w:rsid w:val="43248E56"/>
    <w:rsid w:val="4328F7FD"/>
    <w:rsid w:val="432F0DF0"/>
    <w:rsid w:val="4332EE13"/>
    <w:rsid w:val="4367BE81"/>
    <w:rsid w:val="4369B2ED"/>
    <w:rsid w:val="436A06B4"/>
    <w:rsid w:val="436D3C0D"/>
    <w:rsid w:val="437C25CF"/>
    <w:rsid w:val="4392097E"/>
    <w:rsid w:val="43A6DC97"/>
    <w:rsid w:val="43A74CC5"/>
    <w:rsid w:val="43A91CAC"/>
    <w:rsid w:val="43B3D46A"/>
    <w:rsid w:val="43BFE544"/>
    <w:rsid w:val="43C44C19"/>
    <w:rsid w:val="43C4CCB1"/>
    <w:rsid w:val="43CFAE6D"/>
    <w:rsid w:val="43D592C9"/>
    <w:rsid w:val="43DBCE47"/>
    <w:rsid w:val="43E56374"/>
    <w:rsid w:val="43F58EBD"/>
    <w:rsid w:val="441E4368"/>
    <w:rsid w:val="443DF8D2"/>
    <w:rsid w:val="444DD79F"/>
    <w:rsid w:val="44720E5A"/>
    <w:rsid w:val="447DE39F"/>
    <w:rsid w:val="449B8A96"/>
    <w:rsid w:val="44A41C9E"/>
    <w:rsid w:val="44AAC390"/>
    <w:rsid w:val="44AE1A76"/>
    <w:rsid w:val="44BF88A7"/>
    <w:rsid w:val="44BFA037"/>
    <w:rsid w:val="44D1A7E7"/>
    <w:rsid w:val="44D344C8"/>
    <w:rsid w:val="44F561E1"/>
    <w:rsid w:val="450CF01B"/>
    <w:rsid w:val="451EA2F6"/>
    <w:rsid w:val="45290334"/>
    <w:rsid w:val="4568BB5D"/>
    <w:rsid w:val="4576C9BB"/>
    <w:rsid w:val="45902205"/>
    <w:rsid w:val="4594F0A3"/>
    <w:rsid w:val="45959A97"/>
    <w:rsid w:val="459EE2CC"/>
    <w:rsid w:val="45A4E488"/>
    <w:rsid w:val="45A68C72"/>
    <w:rsid w:val="45B1712C"/>
    <w:rsid w:val="45B5B93B"/>
    <w:rsid w:val="45EC84BE"/>
    <w:rsid w:val="45ED0BCA"/>
    <w:rsid w:val="45ED2ED5"/>
    <w:rsid w:val="45F64BED"/>
    <w:rsid w:val="46086FFE"/>
    <w:rsid w:val="461FF76A"/>
    <w:rsid w:val="464C297E"/>
    <w:rsid w:val="464F253F"/>
    <w:rsid w:val="465936E1"/>
    <w:rsid w:val="4666B05C"/>
    <w:rsid w:val="466BBF9A"/>
    <w:rsid w:val="4690CDED"/>
    <w:rsid w:val="46984EEB"/>
    <w:rsid w:val="469DAE71"/>
    <w:rsid w:val="46A5DF4A"/>
    <w:rsid w:val="46AF3D30"/>
    <w:rsid w:val="46C4F09E"/>
    <w:rsid w:val="46C952A7"/>
    <w:rsid w:val="47128E5C"/>
    <w:rsid w:val="47129B80"/>
    <w:rsid w:val="47150666"/>
    <w:rsid w:val="4725F72C"/>
    <w:rsid w:val="47508406"/>
    <w:rsid w:val="47566442"/>
    <w:rsid w:val="47611417"/>
    <w:rsid w:val="4765408E"/>
    <w:rsid w:val="47A0996F"/>
    <w:rsid w:val="47C3E4B6"/>
    <w:rsid w:val="47D44C05"/>
    <w:rsid w:val="47DE28E6"/>
    <w:rsid w:val="482B7FC8"/>
    <w:rsid w:val="482DF29A"/>
    <w:rsid w:val="482EB537"/>
    <w:rsid w:val="48849755"/>
    <w:rsid w:val="48915C5E"/>
    <w:rsid w:val="4898A801"/>
    <w:rsid w:val="48A30015"/>
    <w:rsid w:val="48C4A76C"/>
    <w:rsid w:val="48C6D080"/>
    <w:rsid w:val="48D56822"/>
    <w:rsid w:val="48D97480"/>
    <w:rsid w:val="48DBFE6E"/>
    <w:rsid w:val="48ECF0EC"/>
    <w:rsid w:val="48F234A3"/>
    <w:rsid w:val="490F6C7E"/>
    <w:rsid w:val="492BD631"/>
    <w:rsid w:val="4935C352"/>
    <w:rsid w:val="4950A90F"/>
    <w:rsid w:val="49585BDD"/>
    <w:rsid w:val="495FB517"/>
    <w:rsid w:val="49733D59"/>
    <w:rsid w:val="4976A991"/>
    <w:rsid w:val="499E48E9"/>
    <w:rsid w:val="49B2366B"/>
    <w:rsid w:val="49C91036"/>
    <w:rsid w:val="49CAD085"/>
    <w:rsid w:val="49CCA52B"/>
    <w:rsid w:val="49D96567"/>
    <w:rsid w:val="49DE58CB"/>
    <w:rsid w:val="49FAA270"/>
    <w:rsid w:val="4A3BC6FC"/>
    <w:rsid w:val="4A561ADA"/>
    <w:rsid w:val="4A65B930"/>
    <w:rsid w:val="4A80E973"/>
    <w:rsid w:val="4A88B0C5"/>
    <w:rsid w:val="4A8D59EA"/>
    <w:rsid w:val="4AA03AAD"/>
    <w:rsid w:val="4AB4AD86"/>
    <w:rsid w:val="4ABD7E5E"/>
    <w:rsid w:val="4ADCE41D"/>
    <w:rsid w:val="4AE2061B"/>
    <w:rsid w:val="4B12B335"/>
    <w:rsid w:val="4B361988"/>
    <w:rsid w:val="4B36913C"/>
    <w:rsid w:val="4B3B9D0B"/>
    <w:rsid w:val="4B45FE95"/>
    <w:rsid w:val="4B5386A5"/>
    <w:rsid w:val="4B544697"/>
    <w:rsid w:val="4B5A308D"/>
    <w:rsid w:val="4B651E44"/>
    <w:rsid w:val="4B68034F"/>
    <w:rsid w:val="4B9EB170"/>
    <w:rsid w:val="4BB39033"/>
    <w:rsid w:val="4BCBEBBA"/>
    <w:rsid w:val="4BD32F49"/>
    <w:rsid w:val="4BD6DE98"/>
    <w:rsid w:val="4BDAA0D7"/>
    <w:rsid w:val="4BDAD5D1"/>
    <w:rsid w:val="4BDCFB3B"/>
    <w:rsid w:val="4BE30F8C"/>
    <w:rsid w:val="4BE52278"/>
    <w:rsid w:val="4BF1EB3B"/>
    <w:rsid w:val="4C039177"/>
    <w:rsid w:val="4C138653"/>
    <w:rsid w:val="4C1CB9D4"/>
    <w:rsid w:val="4C248126"/>
    <w:rsid w:val="4C2BFF05"/>
    <w:rsid w:val="4C4786EE"/>
    <w:rsid w:val="4C483B97"/>
    <w:rsid w:val="4C53A3CF"/>
    <w:rsid w:val="4C5B07A6"/>
    <w:rsid w:val="4C5B7146"/>
    <w:rsid w:val="4C773E02"/>
    <w:rsid w:val="4C82DAC8"/>
    <w:rsid w:val="4C8A64CE"/>
    <w:rsid w:val="4C9482DE"/>
    <w:rsid w:val="4CA1E250"/>
    <w:rsid w:val="4CA30B19"/>
    <w:rsid w:val="4CB7492C"/>
    <w:rsid w:val="4CB9B995"/>
    <w:rsid w:val="4CBAA115"/>
    <w:rsid w:val="4CCC6B03"/>
    <w:rsid w:val="4CFD1866"/>
    <w:rsid w:val="4D016506"/>
    <w:rsid w:val="4D134313"/>
    <w:rsid w:val="4D28E993"/>
    <w:rsid w:val="4D595DFA"/>
    <w:rsid w:val="4D7F103F"/>
    <w:rsid w:val="4D876EE8"/>
    <w:rsid w:val="4D98BB10"/>
    <w:rsid w:val="4D9A2001"/>
    <w:rsid w:val="4D9B45CC"/>
    <w:rsid w:val="4D9F61D8"/>
    <w:rsid w:val="4DBA1BE3"/>
    <w:rsid w:val="4DCCA370"/>
    <w:rsid w:val="4DEA9A37"/>
    <w:rsid w:val="4DFE6170"/>
    <w:rsid w:val="4E303615"/>
    <w:rsid w:val="4E33B76F"/>
    <w:rsid w:val="4E4F5E48"/>
    <w:rsid w:val="4E6F04C3"/>
    <w:rsid w:val="4E730C63"/>
    <w:rsid w:val="4E9245F8"/>
    <w:rsid w:val="4E981CFF"/>
    <w:rsid w:val="4EAF7F60"/>
    <w:rsid w:val="4EB47501"/>
    <w:rsid w:val="4EC91323"/>
    <w:rsid w:val="4ECD3269"/>
    <w:rsid w:val="4EDB04EC"/>
    <w:rsid w:val="4EF8BE4D"/>
    <w:rsid w:val="4F216FBC"/>
    <w:rsid w:val="4F23BAAB"/>
    <w:rsid w:val="4F542D7B"/>
    <w:rsid w:val="4F6915BB"/>
    <w:rsid w:val="4F6DA696"/>
    <w:rsid w:val="4FD02126"/>
    <w:rsid w:val="4FD762BA"/>
    <w:rsid w:val="4FDD5231"/>
    <w:rsid w:val="4FE785BB"/>
    <w:rsid w:val="5002A66D"/>
    <w:rsid w:val="50282B0B"/>
    <w:rsid w:val="504E9FFA"/>
    <w:rsid w:val="505295A7"/>
    <w:rsid w:val="50578AE3"/>
    <w:rsid w:val="50700694"/>
    <w:rsid w:val="50760388"/>
    <w:rsid w:val="5076F806"/>
    <w:rsid w:val="507D1FA1"/>
    <w:rsid w:val="50821D59"/>
    <w:rsid w:val="5093083F"/>
    <w:rsid w:val="5096C678"/>
    <w:rsid w:val="509E1AB9"/>
    <w:rsid w:val="50A3B9E6"/>
    <w:rsid w:val="50AE11FA"/>
    <w:rsid w:val="50D0E633"/>
    <w:rsid w:val="50E72E23"/>
    <w:rsid w:val="50E7880D"/>
    <w:rsid w:val="50F8A4A7"/>
    <w:rsid w:val="50FEC71C"/>
    <w:rsid w:val="5110462D"/>
    <w:rsid w:val="511D4A08"/>
    <w:rsid w:val="512ECD8E"/>
    <w:rsid w:val="513159F6"/>
    <w:rsid w:val="515B9D5C"/>
    <w:rsid w:val="51623DC6"/>
    <w:rsid w:val="51739339"/>
    <w:rsid w:val="517422DD"/>
    <w:rsid w:val="5180957D"/>
    <w:rsid w:val="5185F0E2"/>
    <w:rsid w:val="5193A3C2"/>
    <w:rsid w:val="51948CFA"/>
    <w:rsid w:val="51B3BC20"/>
    <w:rsid w:val="51B7F03E"/>
    <w:rsid w:val="51B90483"/>
    <w:rsid w:val="51BC250D"/>
    <w:rsid w:val="51EEFE70"/>
    <w:rsid w:val="51FC88C4"/>
    <w:rsid w:val="521F4B58"/>
    <w:rsid w:val="522AE177"/>
    <w:rsid w:val="523B9835"/>
    <w:rsid w:val="5246362C"/>
    <w:rsid w:val="5251183F"/>
    <w:rsid w:val="52698B80"/>
    <w:rsid w:val="528A1918"/>
    <w:rsid w:val="52993970"/>
    <w:rsid w:val="52DB3812"/>
    <w:rsid w:val="52E8631B"/>
    <w:rsid w:val="52E9712C"/>
    <w:rsid w:val="52F2C41B"/>
    <w:rsid w:val="530807B9"/>
    <w:rsid w:val="530ECFC5"/>
    <w:rsid w:val="5312B12D"/>
    <w:rsid w:val="5314F2F3"/>
    <w:rsid w:val="5321FED7"/>
    <w:rsid w:val="535246FF"/>
    <w:rsid w:val="5379B168"/>
    <w:rsid w:val="5379EFE2"/>
    <w:rsid w:val="539A66E2"/>
    <w:rsid w:val="53AE1B1A"/>
    <w:rsid w:val="53DE9F5D"/>
    <w:rsid w:val="53E6B1E4"/>
    <w:rsid w:val="53ED360E"/>
    <w:rsid w:val="541BE174"/>
    <w:rsid w:val="543692B7"/>
    <w:rsid w:val="54599732"/>
    <w:rsid w:val="545EB1CD"/>
    <w:rsid w:val="546A44D9"/>
    <w:rsid w:val="548DA724"/>
    <w:rsid w:val="549F5729"/>
    <w:rsid w:val="54A5CE93"/>
    <w:rsid w:val="54A68357"/>
    <w:rsid w:val="54B43E18"/>
    <w:rsid w:val="54B9D0B2"/>
    <w:rsid w:val="54F84960"/>
    <w:rsid w:val="550ADCF7"/>
    <w:rsid w:val="552BD120"/>
    <w:rsid w:val="5536651A"/>
    <w:rsid w:val="553FDEFF"/>
    <w:rsid w:val="554B79FD"/>
    <w:rsid w:val="554E3AA9"/>
    <w:rsid w:val="5561D07F"/>
    <w:rsid w:val="55799176"/>
    <w:rsid w:val="55844858"/>
    <w:rsid w:val="559D0104"/>
    <w:rsid w:val="55A77555"/>
    <w:rsid w:val="55B7B1D5"/>
    <w:rsid w:val="55BB79CC"/>
    <w:rsid w:val="55D3B852"/>
    <w:rsid w:val="55D95649"/>
    <w:rsid w:val="55E2DEC2"/>
    <w:rsid w:val="55FDC421"/>
    <w:rsid w:val="55FDE1ED"/>
    <w:rsid w:val="560B524E"/>
    <w:rsid w:val="565E6329"/>
    <w:rsid w:val="566A39D5"/>
    <w:rsid w:val="5671EFBE"/>
    <w:rsid w:val="56745BAA"/>
    <w:rsid w:val="567F96D9"/>
    <w:rsid w:val="568892A1"/>
    <w:rsid w:val="568F5E03"/>
    <w:rsid w:val="56A28F52"/>
    <w:rsid w:val="56A51FC7"/>
    <w:rsid w:val="56D26075"/>
    <w:rsid w:val="56F9D30D"/>
    <w:rsid w:val="56FE6C1C"/>
    <w:rsid w:val="56FECEBE"/>
    <w:rsid w:val="57283ED6"/>
    <w:rsid w:val="5743EE2C"/>
    <w:rsid w:val="5748D5F6"/>
    <w:rsid w:val="575A18BC"/>
    <w:rsid w:val="57C2D482"/>
    <w:rsid w:val="57D0D9BE"/>
    <w:rsid w:val="57D446C5"/>
    <w:rsid w:val="57D91D0C"/>
    <w:rsid w:val="57E86416"/>
    <w:rsid w:val="57F5F205"/>
    <w:rsid w:val="57FDB502"/>
    <w:rsid w:val="58141CC6"/>
    <w:rsid w:val="5824EBD1"/>
    <w:rsid w:val="58461FB8"/>
    <w:rsid w:val="5862E089"/>
    <w:rsid w:val="5885B869"/>
    <w:rsid w:val="5895A36E"/>
    <w:rsid w:val="589ADAA6"/>
    <w:rsid w:val="58A74411"/>
    <w:rsid w:val="58AECBCB"/>
    <w:rsid w:val="58B12A88"/>
    <w:rsid w:val="58CA52E5"/>
    <w:rsid w:val="58E259B1"/>
    <w:rsid w:val="58E80FA3"/>
    <w:rsid w:val="58E9BE9D"/>
    <w:rsid w:val="58EB1B5D"/>
    <w:rsid w:val="590A444D"/>
    <w:rsid w:val="590D111E"/>
    <w:rsid w:val="591758CD"/>
    <w:rsid w:val="5928C3A0"/>
    <w:rsid w:val="593CCD53"/>
    <w:rsid w:val="59490270"/>
    <w:rsid w:val="59591EE6"/>
    <w:rsid w:val="595AE37D"/>
    <w:rsid w:val="595EBC0A"/>
    <w:rsid w:val="597F2C59"/>
    <w:rsid w:val="59843477"/>
    <w:rsid w:val="59844D65"/>
    <w:rsid w:val="59A0EFEF"/>
    <w:rsid w:val="59C32BFF"/>
    <w:rsid w:val="59C3802E"/>
    <w:rsid w:val="59ED6CD3"/>
    <w:rsid w:val="5A0DC882"/>
    <w:rsid w:val="5A2C1D38"/>
    <w:rsid w:val="5A2F0E4D"/>
    <w:rsid w:val="5A3F8DF2"/>
    <w:rsid w:val="5A555EE6"/>
    <w:rsid w:val="5A7984B6"/>
    <w:rsid w:val="5A80D3C7"/>
    <w:rsid w:val="5A8ADC92"/>
    <w:rsid w:val="5AAC13A6"/>
    <w:rsid w:val="5AAC1654"/>
    <w:rsid w:val="5ADE4610"/>
    <w:rsid w:val="5AF179E5"/>
    <w:rsid w:val="5AF36A89"/>
    <w:rsid w:val="5B1996C8"/>
    <w:rsid w:val="5B1FCCCD"/>
    <w:rsid w:val="5B28AEBD"/>
    <w:rsid w:val="5B3D549F"/>
    <w:rsid w:val="5B3F0444"/>
    <w:rsid w:val="5B47AD78"/>
    <w:rsid w:val="5B667A42"/>
    <w:rsid w:val="5B67053A"/>
    <w:rsid w:val="5B77A062"/>
    <w:rsid w:val="5B7CB209"/>
    <w:rsid w:val="5B91644B"/>
    <w:rsid w:val="5BA6DC5B"/>
    <w:rsid w:val="5BB51361"/>
    <w:rsid w:val="5BB5F30A"/>
    <w:rsid w:val="5BC0D11A"/>
    <w:rsid w:val="5BDDD57C"/>
    <w:rsid w:val="5BE32343"/>
    <w:rsid w:val="5BEECC9A"/>
    <w:rsid w:val="5C1F888B"/>
    <w:rsid w:val="5C26F359"/>
    <w:rsid w:val="5C2CD4C9"/>
    <w:rsid w:val="5C2FEF1D"/>
    <w:rsid w:val="5C3E9E86"/>
    <w:rsid w:val="5C49087E"/>
    <w:rsid w:val="5C51CCBC"/>
    <w:rsid w:val="5C64670B"/>
    <w:rsid w:val="5C7B0CCE"/>
    <w:rsid w:val="5C8102F6"/>
    <w:rsid w:val="5C88470C"/>
    <w:rsid w:val="5C95ABE3"/>
    <w:rsid w:val="5CAC7323"/>
    <w:rsid w:val="5CB057F1"/>
    <w:rsid w:val="5CC05C86"/>
    <w:rsid w:val="5CC36425"/>
    <w:rsid w:val="5CCD77E8"/>
    <w:rsid w:val="5D0612E1"/>
    <w:rsid w:val="5D254267"/>
    <w:rsid w:val="5D2E8416"/>
    <w:rsid w:val="5D3025B5"/>
    <w:rsid w:val="5D325FFF"/>
    <w:rsid w:val="5D4FCBB7"/>
    <w:rsid w:val="5D5DEFF6"/>
    <w:rsid w:val="5DA1E15D"/>
    <w:rsid w:val="5DBD2963"/>
    <w:rsid w:val="5DCBBF7E"/>
    <w:rsid w:val="5DCD21EE"/>
    <w:rsid w:val="5DCD626A"/>
    <w:rsid w:val="5DF68108"/>
    <w:rsid w:val="5DF7F218"/>
    <w:rsid w:val="5DF88C0A"/>
    <w:rsid w:val="5DFC7F96"/>
    <w:rsid w:val="5DFCE22C"/>
    <w:rsid w:val="5E16DD2F"/>
    <w:rsid w:val="5E182A5A"/>
    <w:rsid w:val="5E1ED484"/>
    <w:rsid w:val="5E1F0E12"/>
    <w:rsid w:val="5E317959"/>
    <w:rsid w:val="5E5BDDED"/>
    <w:rsid w:val="5E692B99"/>
    <w:rsid w:val="5E75064A"/>
    <w:rsid w:val="5E7AB32A"/>
    <w:rsid w:val="5E90C14D"/>
    <w:rsid w:val="5EBDB561"/>
    <w:rsid w:val="5EC96881"/>
    <w:rsid w:val="5EDE7C2A"/>
    <w:rsid w:val="5EE27A7E"/>
    <w:rsid w:val="5EEBB372"/>
    <w:rsid w:val="5EF3C641"/>
    <w:rsid w:val="5EF8FB18"/>
    <w:rsid w:val="5EFE44FA"/>
    <w:rsid w:val="5F1A624D"/>
    <w:rsid w:val="5F1D10FA"/>
    <w:rsid w:val="5F206C0C"/>
    <w:rsid w:val="5F2D57B6"/>
    <w:rsid w:val="5F3DC57D"/>
    <w:rsid w:val="5F449B18"/>
    <w:rsid w:val="5F4BE108"/>
    <w:rsid w:val="5F5E941B"/>
    <w:rsid w:val="5F679100"/>
    <w:rsid w:val="5F6F2811"/>
    <w:rsid w:val="5F854971"/>
    <w:rsid w:val="5F898A76"/>
    <w:rsid w:val="5FAD8798"/>
    <w:rsid w:val="5FBC91E4"/>
    <w:rsid w:val="5FD12F5E"/>
    <w:rsid w:val="5FF09957"/>
    <w:rsid w:val="5FFE7C6C"/>
    <w:rsid w:val="600E1B08"/>
    <w:rsid w:val="601C85AD"/>
    <w:rsid w:val="6036D1CC"/>
    <w:rsid w:val="603A87EE"/>
    <w:rsid w:val="604E9E1A"/>
    <w:rsid w:val="606610E1"/>
    <w:rsid w:val="60905208"/>
    <w:rsid w:val="60A8F261"/>
    <w:rsid w:val="60AF81DF"/>
    <w:rsid w:val="60D2C5A0"/>
    <w:rsid w:val="60EBD7D7"/>
    <w:rsid w:val="60F7D1CB"/>
    <w:rsid w:val="61553AE4"/>
    <w:rsid w:val="6177BC04"/>
    <w:rsid w:val="618A30DC"/>
    <w:rsid w:val="618B9CBC"/>
    <w:rsid w:val="6190927F"/>
    <w:rsid w:val="6190EA99"/>
    <w:rsid w:val="619D996C"/>
    <w:rsid w:val="61B73D0E"/>
    <w:rsid w:val="61BC881E"/>
    <w:rsid w:val="61C33ECA"/>
    <w:rsid w:val="61D54282"/>
    <w:rsid w:val="61EA6E7B"/>
    <w:rsid w:val="62022189"/>
    <w:rsid w:val="62075690"/>
    <w:rsid w:val="620AC176"/>
    <w:rsid w:val="621C896E"/>
    <w:rsid w:val="621EF696"/>
    <w:rsid w:val="6234FB2D"/>
    <w:rsid w:val="62443B45"/>
    <w:rsid w:val="62527128"/>
    <w:rsid w:val="62556DDA"/>
    <w:rsid w:val="626633AF"/>
    <w:rsid w:val="628ECA0F"/>
    <w:rsid w:val="629BF85A"/>
    <w:rsid w:val="62DEF016"/>
    <w:rsid w:val="630B3FBB"/>
    <w:rsid w:val="63180342"/>
    <w:rsid w:val="631B6912"/>
    <w:rsid w:val="631FC4B0"/>
    <w:rsid w:val="632F4F10"/>
    <w:rsid w:val="635130AA"/>
    <w:rsid w:val="6358587F"/>
    <w:rsid w:val="637A64C9"/>
    <w:rsid w:val="63A6B08E"/>
    <w:rsid w:val="63B5BC42"/>
    <w:rsid w:val="63BBF944"/>
    <w:rsid w:val="63C450B4"/>
    <w:rsid w:val="63D38837"/>
    <w:rsid w:val="63DF37BB"/>
    <w:rsid w:val="640B5B66"/>
    <w:rsid w:val="642514B6"/>
    <w:rsid w:val="6447DC34"/>
    <w:rsid w:val="645BD65C"/>
    <w:rsid w:val="646A1A5D"/>
    <w:rsid w:val="64741F3E"/>
    <w:rsid w:val="647EC2E4"/>
    <w:rsid w:val="64875338"/>
    <w:rsid w:val="64897D4A"/>
    <w:rsid w:val="64A1CE0B"/>
    <w:rsid w:val="64A99601"/>
    <w:rsid w:val="64D275C9"/>
    <w:rsid w:val="64D5AC6C"/>
    <w:rsid w:val="64DB0083"/>
    <w:rsid w:val="64E3A0FC"/>
    <w:rsid w:val="6507E1B1"/>
    <w:rsid w:val="6513CE88"/>
    <w:rsid w:val="651E5204"/>
    <w:rsid w:val="652D840A"/>
    <w:rsid w:val="652E24D2"/>
    <w:rsid w:val="652ECC8A"/>
    <w:rsid w:val="652F46FB"/>
    <w:rsid w:val="65676920"/>
    <w:rsid w:val="657272EA"/>
    <w:rsid w:val="6587E79F"/>
    <w:rsid w:val="6591ED91"/>
    <w:rsid w:val="65A287B8"/>
    <w:rsid w:val="65B3F6DF"/>
    <w:rsid w:val="65D4CD7D"/>
    <w:rsid w:val="65EAD886"/>
    <w:rsid w:val="65FFC772"/>
    <w:rsid w:val="662B741D"/>
    <w:rsid w:val="6647A83E"/>
    <w:rsid w:val="664F253E"/>
    <w:rsid w:val="6651A61D"/>
    <w:rsid w:val="665A7D56"/>
    <w:rsid w:val="66607724"/>
    <w:rsid w:val="666905FD"/>
    <w:rsid w:val="668747E2"/>
    <w:rsid w:val="668BC838"/>
    <w:rsid w:val="668C40C2"/>
    <w:rsid w:val="668FF941"/>
    <w:rsid w:val="6697AC80"/>
    <w:rsid w:val="66AD3A0E"/>
    <w:rsid w:val="66BD6826"/>
    <w:rsid w:val="66C4D31D"/>
    <w:rsid w:val="66CDAC4F"/>
    <w:rsid w:val="66EE366D"/>
    <w:rsid w:val="66F5031D"/>
    <w:rsid w:val="671A4B3F"/>
    <w:rsid w:val="67223C71"/>
    <w:rsid w:val="6730023A"/>
    <w:rsid w:val="67623B32"/>
    <w:rsid w:val="67640BA9"/>
    <w:rsid w:val="677C22BF"/>
    <w:rsid w:val="67846380"/>
    <w:rsid w:val="678B61D0"/>
    <w:rsid w:val="67925051"/>
    <w:rsid w:val="67AE9176"/>
    <w:rsid w:val="67BD28CB"/>
    <w:rsid w:val="67CAC495"/>
    <w:rsid w:val="67EF2E7B"/>
    <w:rsid w:val="6802C033"/>
    <w:rsid w:val="6814069D"/>
    <w:rsid w:val="681427FA"/>
    <w:rsid w:val="6848D41D"/>
    <w:rsid w:val="684EC598"/>
    <w:rsid w:val="6851E3FA"/>
    <w:rsid w:val="68556D24"/>
    <w:rsid w:val="6861BEAF"/>
    <w:rsid w:val="6875B1BE"/>
    <w:rsid w:val="68A0394C"/>
    <w:rsid w:val="68A11695"/>
    <w:rsid w:val="68A77BB6"/>
    <w:rsid w:val="68BF4FD0"/>
    <w:rsid w:val="68EAC590"/>
    <w:rsid w:val="691D25DF"/>
    <w:rsid w:val="6940D801"/>
    <w:rsid w:val="69441E6D"/>
    <w:rsid w:val="695E59E2"/>
    <w:rsid w:val="69736137"/>
    <w:rsid w:val="6974AFB1"/>
    <w:rsid w:val="698AD6E9"/>
    <w:rsid w:val="698B305E"/>
    <w:rsid w:val="69B61919"/>
    <w:rsid w:val="69C13D0A"/>
    <w:rsid w:val="69D8B0C9"/>
    <w:rsid w:val="69E6F9BE"/>
    <w:rsid w:val="69F5E098"/>
    <w:rsid w:val="69F64EBB"/>
    <w:rsid w:val="69F7B02A"/>
    <w:rsid w:val="6A04398A"/>
    <w:rsid w:val="6A0F550D"/>
    <w:rsid w:val="6A2CDCC1"/>
    <w:rsid w:val="6A7A3292"/>
    <w:rsid w:val="6A8695F1"/>
    <w:rsid w:val="6A8E1B34"/>
    <w:rsid w:val="6A993A1A"/>
    <w:rsid w:val="6AA719C4"/>
    <w:rsid w:val="6ABDFED3"/>
    <w:rsid w:val="6AC316A2"/>
    <w:rsid w:val="6AE0A358"/>
    <w:rsid w:val="6AE846B7"/>
    <w:rsid w:val="6AEAC77A"/>
    <w:rsid w:val="6AEFBD63"/>
    <w:rsid w:val="6AF1DB54"/>
    <w:rsid w:val="6B0B6160"/>
    <w:rsid w:val="6B0BCFDC"/>
    <w:rsid w:val="6B0EB6BD"/>
    <w:rsid w:val="6B126A2C"/>
    <w:rsid w:val="6B181DC6"/>
    <w:rsid w:val="6B1A62E9"/>
    <w:rsid w:val="6B50B5C4"/>
    <w:rsid w:val="6B570A23"/>
    <w:rsid w:val="6B605F16"/>
    <w:rsid w:val="6B614B43"/>
    <w:rsid w:val="6B7B67E4"/>
    <w:rsid w:val="6B848F5B"/>
    <w:rsid w:val="6B9A912D"/>
    <w:rsid w:val="6BA0E6EC"/>
    <w:rsid w:val="6BB96072"/>
    <w:rsid w:val="6BF0FA13"/>
    <w:rsid w:val="6C04302F"/>
    <w:rsid w:val="6C04ABC3"/>
    <w:rsid w:val="6C0B7D70"/>
    <w:rsid w:val="6C2267EA"/>
    <w:rsid w:val="6C25A555"/>
    <w:rsid w:val="6C27C9DE"/>
    <w:rsid w:val="6C2A1F5A"/>
    <w:rsid w:val="6C35AC55"/>
    <w:rsid w:val="6C44C23A"/>
    <w:rsid w:val="6C4C39C8"/>
    <w:rsid w:val="6C7B5B12"/>
    <w:rsid w:val="6CA0DE56"/>
    <w:rsid w:val="6CAE3A8D"/>
    <w:rsid w:val="6CB6BBE8"/>
    <w:rsid w:val="6CC3AF7B"/>
    <w:rsid w:val="6CCF74F5"/>
    <w:rsid w:val="6CCFC2D7"/>
    <w:rsid w:val="6CD14217"/>
    <w:rsid w:val="6CD3CD66"/>
    <w:rsid w:val="6CD5C64D"/>
    <w:rsid w:val="6CF51455"/>
    <w:rsid w:val="6CF8F7CE"/>
    <w:rsid w:val="6D0DD202"/>
    <w:rsid w:val="6D13CFAF"/>
    <w:rsid w:val="6D3BFD4E"/>
    <w:rsid w:val="6D3E62EF"/>
    <w:rsid w:val="6D51CD72"/>
    <w:rsid w:val="6D594B9B"/>
    <w:rsid w:val="6D62A86C"/>
    <w:rsid w:val="6D7E29A4"/>
    <w:rsid w:val="6D7EF12E"/>
    <w:rsid w:val="6D8FBDA4"/>
    <w:rsid w:val="6D9B8EE5"/>
    <w:rsid w:val="6D9B92EB"/>
    <w:rsid w:val="6D9CF665"/>
    <w:rsid w:val="6DB0E230"/>
    <w:rsid w:val="6DBFD6E5"/>
    <w:rsid w:val="6DC76946"/>
    <w:rsid w:val="6DCCD169"/>
    <w:rsid w:val="6DDB31ED"/>
    <w:rsid w:val="6DE04C5B"/>
    <w:rsid w:val="6DEE4003"/>
    <w:rsid w:val="6DF46663"/>
    <w:rsid w:val="6E1C84E1"/>
    <w:rsid w:val="6E2DB641"/>
    <w:rsid w:val="6E43BF74"/>
    <w:rsid w:val="6E4CFAFB"/>
    <w:rsid w:val="6E7091ED"/>
    <w:rsid w:val="6E71C0C7"/>
    <w:rsid w:val="6E9D86BE"/>
    <w:rsid w:val="6EAF813E"/>
    <w:rsid w:val="6EB06DFF"/>
    <w:rsid w:val="6EB9E4D9"/>
    <w:rsid w:val="6EC3AAEC"/>
    <w:rsid w:val="6EC3BFC5"/>
    <w:rsid w:val="6ED7BD33"/>
    <w:rsid w:val="6EDBDAF2"/>
    <w:rsid w:val="6EEAE0C1"/>
    <w:rsid w:val="6EED9DD3"/>
    <w:rsid w:val="6F128ECC"/>
    <w:rsid w:val="6F21EBC2"/>
    <w:rsid w:val="6F22F642"/>
    <w:rsid w:val="6F626138"/>
    <w:rsid w:val="6F6EC911"/>
    <w:rsid w:val="6F753A9D"/>
    <w:rsid w:val="6F7ABE04"/>
    <w:rsid w:val="6F955146"/>
    <w:rsid w:val="6FCE24C1"/>
    <w:rsid w:val="6FD67EE3"/>
    <w:rsid w:val="6FE144CA"/>
    <w:rsid w:val="6FF4DBB1"/>
    <w:rsid w:val="6FF68C2F"/>
    <w:rsid w:val="70054919"/>
    <w:rsid w:val="7006DC65"/>
    <w:rsid w:val="7007012E"/>
    <w:rsid w:val="7017BB7A"/>
    <w:rsid w:val="7029104E"/>
    <w:rsid w:val="702CB424"/>
    <w:rsid w:val="703785B5"/>
    <w:rsid w:val="704BCECD"/>
    <w:rsid w:val="704E53E2"/>
    <w:rsid w:val="7050FA06"/>
    <w:rsid w:val="706CFA13"/>
    <w:rsid w:val="707A7B89"/>
    <w:rsid w:val="707B5843"/>
    <w:rsid w:val="70896E34"/>
    <w:rsid w:val="70BDBC23"/>
    <w:rsid w:val="70C5E161"/>
    <w:rsid w:val="70DA4DBD"/>
    <w:rsid w:val="70E7AE12"/>
    <w:rsid w:val="70FE3199"/>
    <w:rsid w:val="711E9A51"/>
    <w:rsid w:val="7148FEEB"/>
    <w:rsid w:val="714E7935"/>
    <w:rsid w:val="71564129"/>
    <w:rsid w:val="71B124C5"/>
    <w:rsid w:val="71B7775C"/>
    <w:rsid w:val="71BAE8E3"/>
    <w:rsid w:val="71C8B855"/>
    <w:rsid w:val="71D406C3"/>
    <w:rsid w:val="71DC57D2"/>
    <w:rsid w:val="71E369D1"/>
    <w:rsid w:val="71E81C25"/>
    <w:rsid w:val="71FE9521"/>
    <w:rsid w:val="720D1F49"/>
    <w:rsid w:val="722BBA58"/>
    <w:rsid w:val="724459E6"/>
    <w:rsid w:val="7259F092"/>
    <w:rsid w:val="726E9A7D"/>
    <w:rsid w:val="72761E1E"/>
    <w:rsid w:val="72A6BE50"/>
    <w:rsid w:val="72ACCECD"/>
    <w:rsid w:val="72B1B539"/>
    <w:rsid w:val="72B533DE"/>
    <w:rsid w:val="72B84746"/>
    <w:rsid w:val="72D86EDE"/>
    <w:rsid w:val="72F183EA"/>
    <w:rsid w:val="731F81F0"/>
    <w:rsid w:val="732AFFFB"/>
    <w:rsid w:val="7332BA2D"/>
    <w:rsid w:val="7349A7D1"/>
    <w:rsid w:val="7368819E"/>
    <w:rsid w:val="7382D819"/>
    <w:rsid w:val="7394D7E8"/>
    <w:rsid w:val="73A87C26"/>
    <w:rsid w:val="73AFD17E"/>
    <w:rsid w:val="73E94FA3"/>
    <w:rsid w:val="73FB523E"/>
    <w:rsid w:val="74079DBA"/>
    <w:rsid w:val="740F41FC"/>
    <w:rsid w:val="741CA9FE"/>
    <w:rsid w:val="741D7322"/>
    <w:rsid w:val="742124A5"/>
    <w:rsid w:val="742D3FB7"/>
    <w:rsid w:val="74320FEE"/>
    <w:rsid w:val="7433D7CE"/>
    <w:rsid w:val="7448ABC0"/>
    <w:rsid w:val="744A7C37"/>
    <w:rsid w:val="747000FF"/>
    <w:rsid w:val="74916BF7"/>
    <w:rsid w:val="749518C5"/>
    <w:rsid w:val="74A00922"/>
    <w:rsid w:val="74C0659E"/>
    <w:rsid w:val="74C3F174"/>
    <w:rsid w:val="74CAA0E8"/>
    <w:rsid w:val="74D77E94"/>
    <w:rsid w:val="74E5B1A9"/>
    <w:rsid w:val="7507F137"/>
    <w:rsid w:val="750812CD"/>
    <w:rsid w:val="751D264C"/>
    <w:rsid w:val="75279662"/>
    <w:rsid w:val="754264E9"/>
    <w:rsid w:val="756AC54E"/>
    <w:rsid w:val="7571147D"/>
    <w:rsid w:val="7580C309"/>
    <w:rsid w:val="759237C6"/>
    <w:rsid w:val="75996941"/>
    <w:rsid w:val="75A5991F"/>
    <w:rsid w:val="75B1FAA2"/>
    <w:rsid w:val="75BA2204"/>
    <w:rsid w:val="75C53EA7"/>
    <w:rsid w:val="75D431FF"/>
    <w:rsid w:val="75D85F72"/>
    <w:rsid w:val="75DA8991"/>
    <w:rsid w:val="75E47C21"/>
    <w:rsid w:val="75E4E740"/>
    <w:rsid w:val="75EA9A3C"/>
    <w:rsid w:val="76040719"/>
    <w:rsid w:val="76051815"/>
    <w:rsid w:val="7619ADAA"/>
    <w:rsid w:val="765B6A26"/>
    <w:rsid w:val="765ECB39"/>
    <w:rsid w:val="766CF4A7"/>
    <w:rsid w:val="7673D8BB"/>
    <w:rsid w:val="76849DE1"/>
    <w:rsid w:val="7687EF35"/>
    <w:rsid w:val="768ABAD1"/>
    <w:rsid w:val="769F8613"/>
    <w:rsid w:val="76A09043"/>
    <w:rsid w:val="76AB8573"/>
    <w:rsid w:val="76B3EB84"/>
    <w:rsid w:val="76DD8F13"/>
    <w:rsid w:val="770EBF06"/>
    <w:rsid w:val="77186D77"/>
    <w:rsid w:val="771E160C"/>
    <w:rsid w:val="773788FC"/>
    <w:rsid w:val="77674BFF"/>
    <w:rsid w:val="776EDC4D"/>
    <w:rsid w:val="776EDE51"/>
    <w:rsid w:val="777659F2"/>
    <w:rsid w:val="7780B7A1"/>
    <w:rsid w:val="77814DAA"/>
    <w:rsid w:val="7793729E"/>
    <w:rsid w:val="779EDF69"/>
    <w:rsid w:val="77AE12C9"/>
    <w:rsid w:val="77C6BBA8"/>
    <w:rsid w:val="77C92AD6"/>
    <w:rsid w:val="77CA286F"/>
    <w:rsid w:val="77D382F7"/>
    <w:rsid w:val="77EB2500"/>
    <w:rsid w:val="78086317"/>
    <w:rsid w:val="7824308F"/>
    <w:rsid w:val="78268B32"/>
    <w:rsid w:val="7832F789"/>
    <w:rsid w:val="7867B7F0"/>
    <w:rsid w:val="786DE609"/>
    <w:rsid w:val="7894203C"/>
    <w:rsid w:val="7898150F"/>
    <w:rsid w:val="789D34B9"/>
    <w:rsid w:val="78ABBD7D"/>
    <w:rsid w:val="78C8C19B"/>
    <w:rsid w:val="78CBCC59"/>
    <w:rsid w:val="78E8D830"/>
    <w:rsid w:val="78F259D3"/>
    <w:rsid w:val="790B10EF"/>
    <w:rsid w:val="790D2F7F"/>
    <w:rsid w:val="790D91C8"/>
    <w:rsid w:val="793C2DAA"/>
    <w:rsid w:val="79405C4A"/>
    <w:rsid w:val="79467469"/>
    <w:rsid w:val="79633F4E"/>
    <w:rsid w:val="796BB7F6"/>
    <w:rsid w:val="798ED39E"/>
    <w:rsid w:val="79A05340"/>
    <w:rsid w:val="79A9A3F6"/>
    <w:rsid w:val="79BBD557"/>
    <w:rsid w:val="79CCFCA5"/>
    <w:rsid w:val="79D408B1"/>
    <w:rsid w:val="79D6A2A4"/>
    <w:rsid w:val="79DA0E9F"/>
    <w:rsid w:val="79E0B339"/>
    <w:rsid w:val="79E71DBB"/>
    <w:rsid w:val="79F9F0E1"/>
    <w:rsid w:val="79FD943D"/>
    <w:rsid w:val="7A2CB9C0"/>
    <w:rsid w:val="7A39051A"/>
    <w:rsid w:val="7A40E078"/>
    <w:rsid w:val="7A47394F"/>
    <w:rsid w:val="7A624EAD"/>
    <w:rsid w:val="7A76B9F7"/>
    <w:rsid w:val="7A7EA2F1"/>
    <w:rsid w:val="7AA52DAE"/>
    <w:rsid w:val="7ACA8563"/>
    <w:rsid w:val="7ACE3470"/>
    <w:rsid w:val="7ACE7272"/>
    <w:rsid w:val="7AD7FE0B"/>
    <w:rsid w:val="7ADC68BA"/>
    <w:rsid w:val="7B1666F8"/>
    <w:rsid w:val="7B2CBDE8"/>
    <w:rsid w:val="7B3EB524"/>
    <w:rsid w:val="7B583BB5"/>
    <w:rsid w:val="7B5A00D2"/>
    <w:rsid w:val="7B685357"/>
    <w:rsid w:val="7B73CC67"/>
    <w:rsid w:val="7B9E9C44"/>
    <w:rsid w:val="7BA05061"/>
    <w:rsid w:val="7BCC5DC0"/>
    <w:rsid w:val="7BDF5DA9"/>
    <w:rsid w:val="7BEE1561"/>
    <w:rsid w:val="7BEFE95B"/>
    <w:rsid w:val="7BF53ADF"/>
    <w:rsid w:val="7C012CDA"/>
    <w:rsid w:val="7C0B623D"/>
    <w:rsid w:val="7C2440BB"/>
    <w:rsid w:val="7C2A223E"/>
    <w:rsid w:val="7C2B3D55"/>
    <w:rsid w:val="7C2C18EC"/>
    <w:rsid w:val="7C30728D"/>
    <w:rsid w:val="7C3AB969"/>
    <w:rsid w:val="7C41F527"/>
    <w:rsid w:val="7C54CBE1"/>
    <w:rsid w:val="7C73CE6C"/>
    <w:rsid w:val="7C7BBBF2"/>
    <w:rsid w:val="7C7CACDE"/>
    <w:rsid w:val="7C9AA7D6"/>
    <w:rsid w:val="7C9C0D94"/>
    <w:rsid w:val="7CAD04D9"/>
    <w:rsid w:val="7CD91517"/>
    <w:rsid w:val="7CDE2EB8"/>
    <w:rsid w:val="7CEDD590"/>
    <w:rsid w:val="7D1853FB"/>
    <w:rsid w:val="7D1DC298"/>
    <w:rsid w:val="7D1E3D05"/>
    <w:rsid w:val="7D30612F"/>
    <w:rsid w:val="7D346CA5"/>
    <w:rsid w:val="7D43394A"/>
    <w:rsid w:val="7D549F67"/>
    <w:rsid w:val="7D8B51AE"/>
    <w:rsid w:val="7DC06C07"/>
    <w:rsid w:val="7DD22356"/>
    <w:rsid w:val="7DDBA25A"/>
    <w:rsid w:val="7DDEE40F"/>
    <w:rsid w:val="7DFE63F6"/>
    <w:rsid w:val="7E161A24"/>
    <w:rsid w:val="7E1DDF82"/>
    <w:rsid w:val="7E31F13B"/>
    <w:rsid w:val="7E3D10CE"/>
    <w:rsid w:val="7E5068CC"/>
    <w:rsid w:val="7E522569"/>
    <w:rsid w:val="7E5A3F2A"/>
    <w:rsid w:val="7E681ACE"/>
    <w:rsid w:val="7E76A1BB"/>
    <w:rsid w:val="7E86726B"/>
    <w:rsid w:val="7EAE7687"/>
    <w:rsid w:val="7EC23B16"/>
    <w:rsid w:val="7EC45552"/>
    <w:rsid w:val="7EC5B9E7"/>
    <w:rsid w:val="7EDEC553"/>
    <w:rsid w:val="7EE0750D"/>
    <w:rsid w:val="7EFB521B"/>
    <w:rsid w:val="7F0420E3"/>
    <w:rsid w:val="7F0BAD1E"/>
    <w:rsid w:val="7F129C25"/>
    <w:rsid w:val="7F566F29"/>
    <w:rsid w:val="7F75BF3D"/>
    <w:rsid w:val="7F763B08"/>
    <w:rsid w:val="7F930231"/>
    <w:rsid w:val="7F983FE8"/>
    <w:rsid w:val="7F9A0587"/>
    <w:rsid w:val="7FAD8901"/>
    <w:rsid w:val="7FB924AE"/>
    <w:rsid w:val="7FB9A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A24B"/>
  <w15:chartTrackingRefBased/>
  <w15:docId w15:val="{3478FC84-EFC6-4085-BB8C-1443D98B26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6A3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52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52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1520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1520"/>
    <w:rPr>
      <w:rFonts w:ascii="Arial" w:hAnsi="Arial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C5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C57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57C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C57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57C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C57CD"/>
    <w:pPr>
      <w:ind w:left="720"/>
      <w:contextualSpacing/>
    </w:pPr>
  </w:style>
  <w:style w:type="paragraph" w:styleId="Revision">
    <w:name w:val="Revision"/>
    <w:hidden/>
    <w:uiPriority w:val="99"/>
    <w:semiHidden/>
    <w:rsid w:val="00F72241"/>
    <w:pPr>
      <w:spacing w:after="0" w:line="240" w:lineRule="auto"/>
    </w:pPr>
    <w:rPr>
      <w:rFonts w:ascii="Arial" w:hAnsi="Arial"/>
    </w:rPr>
  </w:style>
  <w:style w:type="paragraph" w:styleId="TableParagraph" w:customStyle="1">
    <w:name w:val="Table Paragraph"/>
    <w:basedOn w:val="Normal"/>
    <w:uiPriority w:val="1"/>
    <w:qFormat/>
    <w:rsid w:val="005777E8"/>
    <w:pPr>
      <w:widowControl w:val="0"/>
      <w:autoSpaceDE w:val="0"/>
      <w:autoSpaceDN w:val="0"/>
      <w:spacing w:after="0" w:line="240" w:lineRule="auto"/>
      <w:ind w:left="105"/>
    </w:pPr>
    <w:rPr>
      <w:rFonts w:eastAsia="Arial" w:cs="Arial"/>
      <w:lang w:eastAsia="en-GB" w:bidi="en-GB"/>
    </w:rPr>
  </w:style>
  <w:style w:type="character" w:styleId="normaltextrun" w:customStyle="1">
    <w:name w:val="normaltextrun"/>
    <w:basedOn w:val="DefaultParagraphFont"/>
    <w:rsid w:val="00A238D0"/>
  </w:style>
  <w:style w:type="character" w:styleId="eop" w:customStyle="1">
    <w:name w:val="eop"/>
    <w:basedOn w:val="DefaultParagraphFont"/>
    <w:rsid w:val="00A238D0"/>
  </w:style>
  <w:style w:type="paragraph" w:styleId="paragraph" w:customStyle="1">
    <w:name w:val="paragraph"/>
    <w:basedOn w:val="Normal"/>
    <w:rsid w:val="00F103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footer" Target="footer1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2.xml" Id="rId1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comments" Target="comments.xm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://www.qub.ac.uk/directorates/HumanResources/hr-filestore/Filetoupload,866894,en.pdf" TargetMode="External" Id="R363b204ea89e4f69" /><Relationship Type="http://schemas.openxmlformats.org/officeDocument/2006/relationships/hyperlink" Target="https://www.qub.ac.uk/directorates/HumanResources/diversity-and-inclusion/TransEquality/TransEqualityPolicy/" TargetMode="External" Id="Re6355383904f4112" /></Relationships>
</file>

<file path=word/documenttasks/documenttasks1.xml><?xml version="1.0" encoding="utf-8"?>
<t:Tasks xmlns:t="http://schemas.microsoft.com/office/tasks/2019/documenttasks" xmlns:oel="http://schemas.microsoft.com/office/2019/extlst">
  <t:Task id="{531B1DF5-60B1-4270-B63B-2A8E295B6A3E}">
    <t:Anchor>
      <t:Comment id="985727025"/>
    </t:Anchor>
    <t:History>
      <t:Event id="{4466576F-8BE6-46AA-B879-33FF652F7E4C}" time="2024-10-04T07:33:59.147Z">
        <t:Attribution userId="S::3043311@ads.qub.ac.uk::e837ba3f-a462-405c-a95a-df5b70597f38" userProvider="AD" userName="Helen McNeely"/>
        <t:Anchor>
          <t:Comment id="985727025"/>
        </t:Anchor>
        <t:Create/>
      </t:Event>
      <t:Event id="{BD68F6F3-6680-4931-841A-B650E334A62B}" time="2024-10-04T07:33:59.147Z">
        <t:Attribution userId="S::3043311@ads.qub.ac.uk::e837ba3f-a462-405c-a95a-df5b70597f38" userProvider="AD" userName="Helen McNeely"/>
        <t:Anchor>
          <t:Comment id="985727025"/>
        </t:Anchor>
        <t:Assign userId="S::3057915@ads.qub.ac.uk::7ac90d82-d60c-45e4-9eb0-98ee79a787ed" userProvider="AD" userName="Stefanie Savage-Campbell"/>
      </t:Event>
      <t:Event id="{7295EE4E-85FD-4777-A811-249EB4CCFE9D}" time="2024-10-04T07:33:59.147Z">
        <t:Attribution userId="S::3043311@ads.qub.ac.uk::e837ba3f-a462-405c-a95a-df5b70597f38" userProvider="AD" userName="Helen McNeely"/>
        <t:Anchor>
          <t:Comment id="985727025"/>
        </t:Anchor>
        <t:SetTitle title="@Stefanie Savage-Campbell need to chat to you about whether this is something we can include as part of the Global institute - it was one of our findings from Gaps and Pressures"/>
      </t:Event>
    </t:History>
  </t:Task>
  <t:Task id="{D9D8A47D-1F9D-4E2C-B8DD-3C2CC5F2B680}">
    <t:Anchor>
      <t:Comment id="180220151"/>
    </t:Anchor>
    <t:History>
      <t:Event id="{6435EC65-9EFA-4398-BBF5-D883DD0B71ED}" time="2024-10-04T07:41:45.293Z">
        <t:Attribution userId="S::3043311@ads.qub.ac.uk::e837ba3f-a462-405c-a95a-df5b70597f38" userProvider="AD" userName="Helen McNeely"/>
        <t:Anchor>
          <t:Comment id="180220151"/>
        </t:Anchor>
        <t:Create/>
      </t:Event>
      <t:Event id="{5B966516-1C30-4F0D-B71E-4A952CDA5CC8}" time="2024-10-04T07:41:45.293Z">
        <t:Attribution userId="S::3043311@ads.qub.ac.uk::e837ba3f-a462-405c-a95a-df5b70597f38" userProvider="AD" userName="Helen McNeely"/>
        <t:Anchor>
          <t:Comment id="180220151"/>
        </t:Anchor>
        <t:Assign userId="S::3057915@ads.qub.ac.uk::7ac90d82-d60c-45e4-9eb0-98ee79a787ed" userProvider="AD" userName="Stefanie Savage-Campbell"/>
      </t:Event>
      <t:Event id="{4FE4DF67-001F-4005-B69D-9D52B3921F84}" time="2024-10-04T07:41:45.293Z">
        <t:Attribution userId="S::3043311@ads.qub.ac.uk::e837ba3f-a462-405c-a95a-df5b70597f38" userProvider="AD" userName="Helen McNeely"/>
        <t:Anchor>
          <t:Comment id="180220151"/>
        </t:Anchor>
        <t:SetTitle title="@Stefanie Savage-Campbell I think this is the TESTA project? If yes then I saw a presentation on it this week and think it ticks a lot of QUB well boxes in terms of pressure on students - should we foreground this a bit more as I think it is a key one?"/>
      </t:Event>
    </t:History>
  </t:Task>
  <t:Task id="{1948FD24-06F2-4865-AF08-4395B8BFBE08}">
    <t:Anchor>
      <t:Comment id="1273076695"/>
    </t:Anchor>
    <t:History>
      <t:Event id="{E0C34A86-6A7C-483D-980A-F01A8951D97D}" time="2024-10-22T10:05:39.126Z">
        <t:Attribution userId="S::3043311@ads.qub.ac.uk::e837ba3f-a462-405c-a95a-df5b70597f38" userProvider="AD" userName="Helen McNeely"/>
        <t:Anchor>
          <t:Comment id="1210005036"/>
        </t:Anchor>
        <t:Create/>
      </t:Event>
      <t:Event id="{3CAF0466-5480-4D4A-89BF-20857BEB86F6}" time="2024-10-22T10:05:39.126Z">
        <t:Attribution userId="S::3043311@ads.qub.ac.uk::e837ba3f-a462-405c-a95a-df5b70597f38" userProvider="AD" userName="Helen McNeely"/>
        <t:Anchor>
          <t:Comment id="1210005036"/>
        </t:Anchor>
        <t:Assign userId="S::3058119@ads.qub.ac.uk::0b681315-aa21-4186-aab7-acd9440beb09" userProvider="AD" userName="Michaeline Donnelly"/>
      </t:Event>
      <t:Event id="{1F88D526-618E-4328-A88F-754615E9A7A6}" time="2024-10-22T10:05:39.126Z">
        <t:Attribution userId="S::3043311@ads.qub.ac.uk::e837ba3f-a462-405c-a95a-df5b70597f38" userProvider="AD" userName="Helen McNeely"/>
        <t:Anchor>
          <t:Comment id="1210005036"/>
        </t:Anchor>
        <t:SetTitle title="Humm good question @Michaeline Donnelly - I think research is an enabler in the frameworks and learning is more about the learning environment so support probably is the more appropriate place"/>
      </t:Event>
      <t:Event id="{86A1673B-3F7C-4477-824D-570281BD09A4}" time="2024-10-23T14:09:20.303Z">
        <t:Attribution userId="S::3058119@ads.qub.ac.uk::0b681315-aa21-4186-aab7-acd9440beb09" userProvider="AD" userName="Michaeline Donnelly"/>
        <t:Progress percentComplete="100"/>
      </t:Event>
    </t:History>
  </t:Task>
  <t:Task id="{CF95F837-5B3B-4784-8678-B0EA1B6FB67D}">
    <t:Anchor>
      <t:Comment id="510850898"/>
    </t:Anchor>
    <t:History>
      <t:Event id="{3FF7C626-B2C7-4B29-A260-4DC8A18ED6AC}" time="2024-10-22T10:06:39.159Z">
        <t:Attribution userId="S::3043311@ads.qub.ac.uk::e837ba3f-a462-405c-a95a-df5b70597f38" userProvider="AD" userName="Helen McNeely"/>
        <t:Anchor>
          <t:Comment id="1384129201"/>
        </t:Anchor>
        <t:Create/>
      </t:Event>
      <t:Event id="{55ABCD69-623C-4FC0-9D44-960F585C3161}" time="2024-10-22T10:06:39.159Z">
        <t:Attribution userId="S::3043311@ads.qub.ac.uk::e837ba3f-a462-405c-a95a-df5b70597f38" userProvider="AD" userName="Helen McNeely"/>
        <t:Anchor>
          <t:Comment id="1384129201"/>
        </t:Anchor>
        <t:Assign userId="S::3058119@ads.qub.ac.uk::0b681315-aa21-4186-aab7-acd9440beb09" userProvider="AD" userName="Michaeline Donnelly"/>
      </t:Event>
      <t:Event id="{4FF011FE-DEC4-43D6-B11B-F296B790A552}" time="2024-10-22T10:06:39.159Z">
        <t:Attribution userId="S::3043311@ads.qub.ac.uk::e837ba3f-a462-405c-a95a-df5b70597f38" userProvider="AD" userName="Helen McNeely"/>
        <t:Anchor>
          <t:Comment id="1384129201"/>
        </t:Anchor>
        <t:SetTitle title="@Michaeline Donnelly yes remove (though we should consider how we showcase it as part of the BAU framework for support - QUBwell?"/>
      </t:Event>
    </t:History>
  </t:Task>
  <t:Task id="{3C6C6C4E-7866-4D36-80D8-BD7B55FBFE40}">
    <t:Anchor>
      <t:Comment id="1945391463"/>
    </t:Anchor>
    <t:History>
      <t:Event id="{C19DF617-11AC-4D18-9C59-373F6AC87C4D}" time="2024-10-22T10:13:04.098Z">
        <t:Attribution userId="S::3043311@ads.qub.ac.uk::e837ba3f-a462-405c-a95a-df5b70597f38" userProvider="AD" userName="Helen McNeely"/>
        <t:Anchor>
          <t:Comment id="1945391463"/>
        </t:Anchor>
        <t:Create/>
      </t:Event>
      <t:Event id="{EB74B360-7801-45FF-8118-8FD22A77372C}" time="2024-10-22T10:13:04.098Z">
        <t:Attribution userId="S::3043311@ads.qub.ac.uk::e837ba3f-a462-405c-a95a-df5b70597f38" userProvider="AD" userName="Helen McNeely"/>
        <t:Anchor>
          <t:Comment id="1945391463"/>
        </t:Anchor>
        <t:Assign userId="S::3058119@ads.qub.ac.uk::0b681315-aa21-4186-aab7-acd9440beb09" userProvider="AD" userName="Michaeline Donnelly"/>
      </t:Event>
      <t:Event id="{25CB7AF2-1485-41EC-B5A5-6C285DDCF795}" time="2024-10-22T10:13:04.098Z">
        <t:Attribution userId="S::3043311@ads.qub.ac.uk::e837ba3f-a462-405c-a95a-df5b70597f38" userProvider="AD" userName="Helen McNeely"/>
        <t:Anchor>
          <t:Comment id="1945391463"/>
        </t:Anchor>
        <t:SetTitle title="I really like this @Michaeline Donnelly but it is very BAU - if we leave it in this year then can we draw out more the 'give' element which is also one of the Take 5"/>
      </t:Event>
    </t:History>
  </t:Task>
  <t:Task id="{13170431-3CA1-4739-8834-63D56F7730F6}">
    <t:Anchor>
      <t:Comment id="261733440"/>
    </t:Anchor>
    <t:History>
      <t:Event id="{B94CFCFC-A346-4114-A6B9-27340726ED0F}" time="2024-10-22T10:05:39.126Z">
        <t:Attribution userId="S::3043311@ads.qub.ac.uk::e837ba3f-a462-405c-a95a-df5b70597f38" userProvider="AD" userName="Helen McNeely"/>
        <t:Anchor>
          <t:Comment id="1161266064"/>
        </t:Anchor>
        <t:Create/>
      </t:Event>
      <t:Event id="{31B7FFCF-E661-44C9-BD63-86407B0CFAC0}" time="2024-10-22T10:05:39.126Z">
        <t:Attribution userId="S::3043311@ads.qub.ac.uk::e837ba3f-a462-405c-a95a-df5b70597f38" userProvider="AD" userName="Helen McNeely"/>
        <t:Anchor>
          <t:Comment id="1161266064"/>
        </t:Anchor>
        <t:Assign userId="S::3058119@ads.qub.ac.uk::0b681315-aa21-4186-aab7-acd9440beb09" userProvider="AD" userName="Michaeline Donnelly"/>
      </t:Event>
      <t:Event id="{95310CCD-D39D-458E-9FCE-568FA933F3D0}" time="2024-10-22T10:05:39.126Z">
        <t:Attribution userId="S::3043311@ads.qub.ac.uk::e837ba3f-a462-405c-a95a-df5b70597f38" userProvider="AD" userName="Helen McNeely"/>
        <t:Anchor>
          <t:Comment id="1161266064"/>
        </t:Anchor>
        <t:SetTitle title="Humm good question @Michaeline Donnelly - I think research is an enabler in the frameworks and learning is more about the learning environment so support probably is the more appropriate place"/>
      </t:Event>
    </t:History>
  </t:Task>
  <t:Task id="{115ED001-29D4-4151-AB80-000FCB43FFE4}">
    <t:Anchor>
      <t:Comment id="413132322"/>
    </t:Anchor>
    <t:History>
      <t:Event id="{0E2D9534-4BB9-427A-9E38-2A01E3D313A0}" time="2024-10-22T10:05:39.126Z">
        <t:Attribution userId="S::3043311@ads.qub.ac.uk::e837ba3f-a462-405c-a95a-df5b70597f38" userProvider="AD" userName="Helen McNeely"/>
        <t:Anchor>
          <t:Comment id="1682289376"/>
        </t:Anchor>
        <t:Create/>
      </t:Event>
      <t:Event id="{62015BE2-A641-4A96-9813-53DBC00EED12}" time="2024-10-22T10:05:39.126Z">
        <t:Attribution userId="S::3043311@ads.qub.ac.uk::e837ba3f-a462-405c-a95a-df5b70597f38" userProvider="AD" userName="Helen McNeely"/>
        <t:Anchor>
          <t:Comment id="1682289376"/>
        </t:Anchor>
        <t:Assign userId="S::3058119@ads.qub.ac.uk::0b681315-aa21-4186-aab7-acd9440beb09" userProvider="AD" userName="Michaeline Donnelly"/>
      </t:Event>
      <t:Event id="{A44BB7D0-F48C-462B-8CF7-4F7FA969B675}" time="2024-10-22T10:05:39.126Z">
        <t:Attribution userId="S::3043311@ads.qub.ac.uk::e837ba3f-a462-405c-a95a-df5b70597f38" userProvider="AD" userName="Helen McNeely"/>
        <t:Anchor>
          <t:Comment id="1682289376"/>
        </t:Anchor>
        <t:SetTitle title="Humm good question @Michaeline Donnelly - I think research is an enabler in the frameworks and learning is more about the learning environment so support probably is the more appropriate place"/>
      </t:Event>
    </t:History>
  </t:Task>
  <t:Task id="{D02560A8-60BA-48E6-A568-C469B5AC2D83}">
    <t:Anchor>
      <t:Comment id="1091263719"/>
    </t:Anchor>
    <t:History>
      <t:Event id="{5D5A056A-BE84-45A2-A52C-42C03A9C5BBE}" time="2024-10-22T10:05:39.126Z">
        <t:Attribution userId="S::3043311@ads.qub.ac.uk::e837ba3f-a462-405c-a95a-df5b70597f38" userProvider="AD" userName="Helen McNeely"/>
        <t:Anchor>
          <t:Comment id="755794407"/>
        </t:Anchor>
        <t:Create/>
      </t:Event>
      <t:Event id="{30F343BE-C84B-4A39-A6EF-DF5340DB3880}" time="2024-10-22T10:05:39.126Z">
        <t:Attribution userId="S::3043311@ads.qub.ac.uk::e837ba3f-a462-405c-a95a-df5b70597f38" userProvider="AD" userName="Helen McNeely"/>
        <t:Anchor>
          <t:Comment id="755794407"/>
        </t:Anchor>
        <t:Assign userId="S::3058119@ads.qub.ac.uk::0b681315-aa21-4186-aab7-acd9440beb09" userProvider="AD" userName="Michaeline Donnelly"/>
      </t:Event>
      <t:Event id="{7FBDD018-1043-4171-A43E-5081994A74EA}" time="2024-10-22T10:05:39.126Z">
        <t:Attribution userId="S::3043311@ads.qub.ac.uk::e837ba3f-a462-405c-a95a-df5b70597f38" userProvider="AD" userName="Helen McNeely"/>
        <t:Anchor>
          <t:Comment id="755794407"/>
        </t:Anchor>
        <t:SetTitle title="Humm good question @Michaeline Donnelly - I think research is an enabler in the frameworks and learning is more about the learning environment so support probably is the more appropriate place"/>
      </t:Event>
      <t:Event id="{3C307276-B200-4DF8-BDC9-7035B20D7154}" time="2024-10-23T14:14:24.9Z">
        <t:Attribution userId="S::3058119@ads.qub.ac.uk::0b681315-aa21-4186-aab7-acd9440beb09" userProvider="AD" userName="Michaeline Donnell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14484-6d68-4175-b047-5697edfa5272">
      <Terms xmlns="http://schemas.microsoft.com/office/infopath/2007/PartnerControls"/>
    </lcf76f155ced4ddcb4097134ff3c332f>
    <TaxCatchAll xmlns="e47be766-5544-400f-a656-7d2b3cd5b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732FA4D62884DB7924E17AB79AB89" ma:contentTypeVersion="17" ma:contentTypeDescription="Create a new document." ma:contentTypeScope="" ma:versionID="dbadc9cab318b878e1d6994c9fab20e1">
  <xsd:schema xmlns:xsd="http://www.w3.org/2001/XMLSchema" xmlns:xs="http://www.w3.org/2001/XMLSchema" xmlns:p="http://schemas.microsoft.com/office/2006/metadata/properties" xmlns:ns2="9a814484-6d68-4175-b047-5697edfa5272" xmlns:ns3="e47be766-5544-400f-a656-7d2b3cd5b17e" targetNamespace="http://schemas.microsoft.com/office/2006/metadata/properties" ma:root="true" ma:fieldsID="53aa3eb76c161bda9f025f22adb917f4" ns2:_="" ns3:_="">
    <xsd:import namespace="9a814484-6d68-4175-b047-5697edfa5272"/>
    <xsd:import namespace="e47be766-5544-400f-a656-7d2b3cd5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4484-6d68-4175-b047-5697edfa5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e766-5544-400f-a656-7d2b3cd5b1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19614c-f43d-497a-83b1-e21163df6bc6}" ma:internalName="TaxCatchAll" ma:showField="CatchAllData" ma:web="e47be766-5544-400f-a656-7d2b3cd5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8D1D4-BC76-4B3F-BEA8-76B66B3333B7}">
  <ds:schemaRefs>
    <ds:schemaRef ds:uri="http://schemas.microsoft.com/office/2006/metadata/properties"/>
    <ds:schemaRef ds:uri="http://schemas.microsoft.com/office/infopath/2007/PartnerControls"/>
    <ds:schemaRef ds:uri="9a814484-6d68-4175-b047-5697edfa5272"/>
    <ds:schemaRef ds:uri="e47be766-5544-400f-a656-7d2b3cd5b17e"/>
  </ds:schemaRefs>
</ds:datastoreItem>
</file>

<file path=customXml/itemProps2.xml><?xml version="1.0" encoding="utf-8"?>
<ds:datastoreItem xmlns:ds="http://schemas.openxmlformats.org/officeDocument/2006/customXml" ds:itemID="{B991D5D8-45AC-4754-8808-C696FEFD4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3C6E2-225F-4FA2-B4B8-5B1A4D6E2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14484-6d68-4175-b047-5697edfa5272"/>
    <ds:schemaRef ds:uri="e47be766-5544-400f-a656-7d2b3cd5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McCrystall</dc:creator>
  <keywords/>
  <dc:description/>
  <lastModifiedBy>Michaeline Donnelly</lastModifiedBy>
  <revision>195</revision>
  <dcterms:created xsi:type="dcterms:W3CDTF">2023-10-21T03:01:00.0000000Z</dcterms:created>
  <dcterms:modified xsi:type="dcterms:W3CDTF">2024-11-08T10:32:46.0525289Z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0x01010032B732FA4D62884DB7924E17AB79AB89</vt:lpwstr>
  </property>
  <property fmtid="{D5CDD505-2E9C-101B-9397-08002B2CF9AE}" pid="3" name="MediaServiceImageTags">
    <vt:lpwstr/>
  </property>
</Properties>
</file>